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73F8"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73BFB12" w14:textId="4174B6BD" w:rsidR="00642EFE" w:rsidRPr="004C20D5" w:rsidRDefault="004C20D5" w:rsidP="004C20D5">
      <w:pPr>
        <w:pStyle w:val="a3"/>
        <w:widowControl w:val="0"/>
        <w:spacing w:after="160" w:line="240" w:lineRule="auto"/>
        <w:ind w:firstLine="0"/>
        <w:jc w:val="center"/>
        <w:rPr>
          <w:rFonts w:ascii="GHEA Grapalat" w:hAnsi="GHEA Grapalat"/>
          <w:b/>
          <w:bCs/>
          <w:i w:val="0"/>
        </w:rPr>
      </w:pPr>
      <w:bookmarkStart w:id="0" w:name="_Hlk105706039"/>
      <w:r w:rsidRPr="003F589C">
        <w:rPr>
          <w:rFonts w:ascii="GHEA Grapalat" w:hAnsi="GHEA Grapalat"/>
          <w:i w:val="0"/>
        </w:rPr>
        <w:t>О</w:t>
      </w:r>
      <w:r w:rsidRPr="00A1757A">
        <w:rPr>
          <w:rFonts w:ascii="GHEA Grapalat" w:hAnsi="GHEA Grapalat"/>
          <w:i w:val="0"/>
        </w:rPr>
        <w:t xml:space="preserve"> </w:t>
      </w:r>
      <w:bookmarkStart w:id="1" w:name="_Hlk105714070"/>
      <w:r w:rsidRPr="003F589C">
        <w:rPr>
          <w:rFonts w:ascii="GHEA Grapalat" w:hAnsi="GHEA Grapalat"/>
          <w:b/>
          <w:bCs/>
          <w:i w:val="0"/>
        </w:rPr>
        <w:t>Запрос</w:t>
      </w:r>
      <w:r w:rsidRPr="003F589C">
        <w:rPr>
          <w:rFonts w:ascii="GHEA Grapalat" w:hAnsi="GHEA Grapalat"/>
          <w:i w:val="0"/>
        </w:rPr>
        <w:t>е</w:t>
      </w:r>
      <w:r w:rsidRPr="003F589C">
        <w:rPr>
          <w:rStyle w:val="af6"/>
          <w:rFonts w:ascii="GHEA Grapalat" w:hAnsi="GHEA Grapalat"/>
          <w:b/>
          <w:bCs/>
          <w:i w:val="0"/>
        </w:rPr>
        <w:footnoteReference w:customMarkFollows="1" w:id="1"/>
        <w:t>*</w:t>
      </w:r>
      <w:r w:rsidRPr="00A1757A">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bookmarkEnd w:id="0"/>
      <w:bookmarkEnd w:id="1"/>
    </w:p>
    <w:p w14:paraId="531BC7AA" w14:textId="6BA0AFED"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15268" w:rsidRPr="00E15268">
        <w:rPr>
          <w:rFonts w:ascii="GHEA Grapalat" w:hAnsi="GHEA Grapalat"/>
          <w:i w:val="0"/>
          <w:sz w:val="24"/>
          <w:szCs w:val="24"/>
        </w:rPr>
        <w:t>19</w:t>
      </w:r>
      <w:r w:rsidRPr="009044F1">
        <w:rPr>
          <w:rFonts w:ascii="GHEA Grapalat" w:hAnsi="GHEA Grapalat"/>
          <w:i w:val="0"/>
          <w:sz w:val="24"/>
          <w:szCs w:val="24"/>
        </w:rPr>
        <w:t>" "</w:t>
      </w:r>
      <w:r w:rsidR="007A68B6">
        <w:rPr>
          <w:rFonts w:ascii="GHEA Grapalat" w:hAnsi="GHEA Grapalat"/>
          <w:i w:val="0"/>
          <w:sz w:val="24"/>
          <w:szCs w:val="24"/>
        </w:rPr>
        <w:t>0</w:t>
      </w:r>
      <w:r w:rsidR="00BF3F6E" w:rsidRPr="00BF3F6E">
        <w:rPr>
          <w:rFonts w:ascii="GHEA Grapalat" w:hAnsi="GHEA Grapalat"/>
          <w:i w:val="0"/>
          <w:sz w:val="24"/>
          <w:szCs w:val="24"/>
        </w:rPr>
        <w:t>9</w:t>
      </w:r>
      <w:r w:rsidRPr="009044F1">
        <w:rPr>
          <w:rFonts w:ascii="GHEA Grapalat" w:hAnsi="GHEA Grapalat"/>
          <w:i w:val="0"/>
          <w:sz w:val="24"/>
          <w:szCs w:val="24"/>
        </w:rPr>
        <w:t>" 20</w:t>
      </w:r>
      <w:r w:rsidR="003B5A69">
        <w:rPr>
          <w:rFonts w:ascii="GHEA Grapalat" w:hAnsi="GHEA Grapalat"/>
          <w:i w:val="0"/>
          <w:sz w:val="24"/>
          <w:szCs w:val="24"/>
        </w:rPr>
        <w:t>2</w:t>
      </w:r>
      <w:r w:rsidR="007A68B6">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14:paraId="6BC7B4C6" w14:textId="4A749FA9" w:rsidR="0091042F" w:rsidRPr="00E15268"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B5A69">
        <w:rPr>
          <w:rFonts w:ascii="GHEA Grapalat" w:hAnsi="GHEA Grapalat"/>
          <w:i w:val="0"/>
          <w:sz w:val="24"/>
          <w:szCs w:val="24"/>
          <w:lang w:val="en-US"/>
        </w:rPr>
        <w:t>ABHKT</w:t>
      </w:r>
      <w:r w:rsidR="003B5A69" w:rsidRPr="004C20D5">
        <w:rPr>
          <w:rFonts w:ascii="GHEA Grapalat" w:hAnsi="GHEA Grapalat"/>
          <w:i w:val="0"/>
          <w:sz w:val="24"/>
          <w:szCs w:val="24"/>
        </w:rPr>
        <w:t>-</w:t>
      </w:r>
      <w:r w:rsidR="00642EFE" w:rsidRPr="009044F1">
        <w:rPr>
          <w:rFonts w:ascii="GHEA Grapalat" w:hAnsi="GHEA Grapalat"/>
          <w:i w:val="0"/>
          <w:sz w:val="24"/>
          <w:szCs w:val="24"/>
        </w:rPr>
        <w:t xml:space="preserve"> </w:t>
      </w:r>
      <w:r w:rsidR="003B5A69">
        <w:rPr>
          <w:rFonts w:ascii="GHEA Grapalat" w:hAnsi="GHEA Grapalat"/>
          <w:i w:val="0"/>
          <w:sz w:val="24"/>
          <w:szCs w:val="24"/>
          <w:lang w:val="en-US"/>
        </w:rPr>
        <w:t>GH</w:t>
      </w:r>
      <w:proofErr w:type="spellStart"/>
      <w:r w:rsidR="00642EFE" w:rsidRPr="009044F1">
        <w:rPr>
          <w:rFonts w:ascii="GHEA Grapalat" w:hAnsi="GHEA Grapalat"/>
          <w:i w:val="0"/>
          <w:sz w:val="24"/>
          <w:szCs w:val="24"/>
        </w:rPr>
        <w:t>APDzB</w:t>
      </w:r>
      <w:proofErr w:type="spellEnd"/>
      <w:r w:rsidR="00642EFE" w:rsidRPr="009044F1">
        <w:rPr>
          <w:rFonts w:ascii="GHEA Grapalat" w:hAnsi="GHEA Grapalat"/>
          <w:i w:val="0"/>
          <w:sz w:val="24"/>
          <w:szCs w:val="24"/>
        </w:rPr>
        <w:t xml:space="preserve"> </w:t>
      </w:r>
      <w:r w:rsidR="003B5A69" w:rsidRPr="004C20D5">
        <w:rPr>
          <w:rFonts w:ascii="GHEA Grapalat" w:hAnsi="GHEA Grapalat"/>
          <w:i w:val="0"/>
          <w:sz w:val="24"/>
          <w:szCs w:val="24"/>
        </w:rPr>
        <w:t>-</w:t>
      </w:r>
      <w:r w:rsidR="002D4B8D" w:rsidRPr="007A68B6">
        <w:rPr>
          <w:rFonts w:ascii="GHEA Grapalat" w:hAnsi="GHEA Grapalat"/>
          <w:i w:val="0"/>
          <w:sz w:val="24"/>
          <w:szCs w:val="24"/>
        </w:rPr>
        <w:t>23/</w:t>
      </w:r>
      <w:r w:rsidR="00BF3F6E" w:rsidRPr="00E15268">
        <w:rPr>
          <w:rFonts w:ascii="GHEA Grapalat" w:hAnsi="GHEA Grapalat"/>
          <w:i w:val="0"/>
          <w:sz w:val="24"/>
          <w:szCs w:val="24"/>
        </w:rPr>
        <w:t>5</w:t>
      </w:r>
      <w:r w:rsidR="00E15268" w:rsidRPr="00E15268">
        <w:rPr>
          <w:rFonts w:ascii="GHEA Grapalat" w:hAnsi="GHEA Grapalat"/>
          <w:i w:val="0"/>
          <w:sz w:val="24"/>
          <w:szCs w:val="24"/>
        </w:rPr>
        <w:t>1-</w:t>
      </w:r>
      <w:r w:rsidR="00E15268">
        <w:rPr>
          <w:rFonts w:ascii="GHEA Grapalat" w:hAnsi="GHEA Grapalat"/>
          <w:i w:val="0"/>
          <w:sz w:val="24"/>
          <w:szCs w:val="24"/>
          <w:lang w:val="en-US"/>
        </w:rPr>
        <w:t>HMAAPZB</w:t>
      </w:r>
    </w:p>
    <w:p w14:paraId="676EFEF9"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1F76215D" w14:textId="11EFD4EE" w:rsidR="00782D60" w:rsidRPr="00782D60" w:rsidRDefault="004C20D5" w:rsidP="00B46D58">
      <w:pPr>
        <w:pStyle w:val="a3"/>
        <w:widowControl w:val="0"/>
        <w:spacing w:after="160" w:line="240" w:lineRule="auto"/>
        <w:ind w:firstLine="567"/>
        <w:rPr>
          <w:rFonts w:ascii="GHEA Grapalat" w:hAnsi="GHEA Grapalat"/>
          <w:i w:val="0"/>
          <w:spacing w:val="6"/>
          <w:sz w:val="24"/>
          <w:szCs w:val="24"/>
        </w:rPr>
      </w:pPr>
      <w:bookmarkStart w:id="2" w:name="_Hlk105705171"/>
      <w:r w:rsidRPr="003F589C">
        <w:rPr>
          <w:rFonts w:ascii="GHEA Grapalat" w:hAnsi="GHEA Grapalat"/>
          <w:i w:val="0"/>
        </w:rPr>
        <w:t>За</w:t>
      </w:r>
      <w:bookmarkEnd w:id="2"/>
      <w:r w:rsidRPr="003F589C">
        <w:rPr>
          <w:rFonts w:ascii="GHEA Grapalat" w:hAnsi="GHEA Grapalat"/>
          <w:i w:val="0"/>
        </w:rPr>
        <w:t>казчик Абовянское муниципальное коммунальное учреждени</w:t>
      </w:r>
      <w:bookmarkStart w:id="3" w:name="_Hlk105705347"/>
      <w:r w:rsidRPr="003F589C">
        <w:rPr>
          <w:rFonts w:ascii="GHEA Grapalat" w:hAnsi="GHEA Grapalat"/>
          <w:i w:val="0"/>
        </w:rPr>
        <w:t>е</w:t>
      </w:r>
      <w:bookmarkEnd w:id="3"/>
      <w:r w:rsidRPr="003F589C">
        <w:rPr>
          <w:rFonts w:ascii="GHEA Grapalat" w:hAnsi="GHEA Grapalat"/>
          <w:i w:val="0"/>
        </w:rPr>
        <w:t xml:space="preserve">, находящийся по адресу: </w:t>
      </w:r>
      <w:proofErr w:type="spellStart"/>
      <w:r w:rsidRPr="003F589C">
        <w:rPr>
          <w:rFonts w:ascii="GHEA Grapalat" w:hAnsi="GHEA Grapalat"/>
          <w:i w:val="0"/>
        </w:rPr>
        <w:t>г.Абовян</w:t>
      </w:r>
      <w:proofErr w:type="spellEnd"/>
      <w:r w:rsidRPr="003F589C">
        <w:rPr>
          <w:rFonts w:ascii="GHEA Grapalat" w:hAnsi="GHEA Grapalat"/>
          <w:i w:val="0"/>
        </w:rPr>
        <w:t xml:space="preserve">, пл. </w:t>
      </w:r>
      <w:proofErr w:type="spellStart"/>
      <w:r w:rsidRPr="003F589C">
        <w:rPr>
          <w:rFonts w:ascii="GHEA Grapalat" w:hAnsi="GHEA Grapalat"/>
          <w:i w:val="0"/>
        </w:rPr>
        <w:t>Барекамутян</w:t>
      </w:r>
      <w:proofErr w:type="spellEnd"/>
      <w:r w:rsidRPr="003F589C">
        <w:rPr>
          <w:rFonts w:ascii="GHEA Grapalat" w:hAnsi="GHEA Grapalat"/>
          <w:i w:val="0"/>
        </w:rPr>
        <w:t xml:space="preserve"> 1объявляет </w:t>
      </w:r>
      <w:r w:rsidRPr="003F589C">
        <w:rPr>
          <w:rFonts w:ascii="GHEA Grapalat" w:hAnsi="GHEA Grapalat"/>
          <w:b/>
          <w:bCs/>
          <w:i w:val="0"/>
        </w:rPr>
        <w:t>Запрос</w:t>
      </w:r>
      <w:r w:rsidRPr="004C20D5">
        <w:rPr>
          <w:rFonts w:ascii="GHEA Grapalat" w:hAnsi="GHEA Grapalat"/>
          <w:b/>
          <w:bCs/>
          <w:i w:val="0"/>
        </w:rPr>
        <w:t xml:space="preserve"> </w:t>
      </w:r>
      <w:r w:rsidRPr="00304E95">
        <w:rPr>
          <w:rFonts w:ascii="inherit" w:hAnsi="inherit" w:cs="Courier New"/>
          <w:b/>
          <w:bCs/>
          <w:i w:val="0"/>
          <w:color w:val="202124"/>
          <w:lang w:bidi="ar-SA"/>
        </w:rPr>
        <w:t>Кот</w:t>
      </w:r>
      <w:r w:rsidRPr="003F589C">
        <w:rPr>
          <w:rFonts w:ascii="GHEA Grapalat" w:hAnsi="GHEA Grapalat"/>
          <w:b/>
          <w:bCs/>
          <w:i w:val="0"/>
        </w:rPr>
        <w:t>ировок</w:t>
      </w:r>
      <w:r w:rsidRPr="003F589C">
        <w:rPr>
          <w:rFonts w:ascii="GHEA Grapalat" w:hAnsi="GHEA Grapalat"/>
          <w:i w:val="0"/>
        </w:rPr>
        <w:t>, который проводится одним этапом</w:t>
      </w:r>
      <w:r w:rsidRPr="009044F1">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14:paraId="11EAB1A6" w14:textId="253F768C" w:rsidR="00341A74" w:rsidRPr="003A1EBB" w:rsidRDefault="00E15268" w:rsidP="00B46D58">
      <w:pPr>
        <w:pStyle w:val="a3"/>
        <w:widowControl w:val="0"/>
        <w:spacing w:line="240" w:lineRule="auto"/>
        <w:ind w:firstLine="0"/>
        <w:rPr>
          <w:rFonts w:ascii="GHEA Grapalat" w:hAnsi="GHEA Grapalat"/>
          <w:i w:val="0"/>
          <w:sz w:val="24"/>
          <w:szCs w:val="24"/>
        </w:rPr>
      </w:pPr>
      <w:bookmarkStart w:id="4" w:name="_Hlk146055104"/>
      <w:r w:rsidRPr="00E15268">
        <w:rPr>
          <w:rFonts w:ascii="GHEA Grapalat" w:hAnsi="GHEA Grapalat"/>
          <w:i w:val="0"/>
          <w:sz w:val="24"/>
          <w:szCs w:val="24"/>
        </w:rPr>
        <w:t>Турбо компрессора трактор Т130</w:t>
      </w:r>
      <w:r w:rsidR="00782D60">
        <w:rPr>
          <w:rFonts w:ascii="GHEA Grapalat" w:hAnsi="GHEA Grapalat"/>
          <w:i w:val="0"/>
          <w:sz w:val="24"/>
          <w:szCs w:val="24"/>
        </w:rPr>
        <w:t xml:space="preserve"> </w:t>
      </w:r>
      <w:bookmarkEnd w:id="4"/>
      <w:r w:rsidR="00782D60">
        <w:rPr>
          <w:rFonts w:ascii="GHEA Grapalat" w:hAnsi="GHEA Grapalat"/>
          <w:i w:val="0"/>
          <w:sz w:val="24"/>
          <w:szCs w:val="24"/>
        </w:rPr>
        <w:t>(далее — договор).</w:t>
      </w:r>
    </w:p>
    <w:p w14:paraId="702ACF1C"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35586407"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0227F4"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122FCB8"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645DDA3" w14:textId="2FD3ABB3"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w:t>
      </w:r>
      <w:bookmarkStart w:id="5" w:name="_Hlk105714394"/>
      <w:r w:rsidR="00E87D0C" w:rsidRPr="003F589C">
        <w:rPr>
          <w:rFonts w:ascii="GHEA Grapalat" w:hAnsi="GHEA Grapalat"/>
          <w:b/>
          <w:bCs/>
          <w:i w:val="0"/>
        </w:rPr>
        <w:t>Запрос</w:t>
      </w:r>
      <w:r w:rsidR="00E87D0C" w:rsidRPr="004C20D5">
        <w:rPr>
          <w:rFonts w:ascii="GHEA Grapalat" w:hAnsi="GHEA Grapalat"/>
          <w:b/>
          <w:bCs/>
          <w:i w:val="0"/>
        </w:rPr>
        <w:t xml:space="preserve"> </w:t>
      </w:r>
      <w:r w:rsidR="00E87D0C" w:rsidRPr="00304E95">
        <w:rPr>
          <w:rFonts w:ascii="inherit" w:hAnsi="inherit" w:cs="Courier New"/>
          <w:b/>
          <w:bCs/>
          <w:i w:val="0"/>
          <w:color w:val="202124"/>
          <w:lang w:bidi="ar-SA"/>
        </w:rPr>
        <w:t>Кот</w:t>
      </w:r>
      <w:r w:rsidR="00E87D0C" w:rsidRPr="003F589C">
        <w:rPr>
          <w:rFonts w:ascii="GHEA Grapalat" w:hAnsi="GHEA Grapalat"/>
          <w:b/>
          <w:bCs/>
          <w:i w:val="0"/>
        </w:rPr>
        <w:t>ировок</w:t>
      </w:r>
      <w:r w:rsidR="00E87D0C" w:rsidRPr="000F11E5">
        <w:rPr>
          <w:rFonts w:ascii="GHEA Grapalat" w:hAnsi="GHEA Grapalat"/>
          <w:i w:val="0"/>
          <w:sz w:val="24"/>
          <w:szCs w:val="24"/>
        </w:rPr>
        <w:t xml:space="preserve"> </w:t>
      </w:r>
      <w:bookmarkEnd w:id="5"/>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p>
    <w:p w14:paraId="615471EE"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7FA3AEBE"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573B5D2" w14:textId="1A32645F"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87D0C" w:rsidRPr="00E87D0C">
        <w:rPr>
          <w:rFonts w:ascii="GHEA Grapalat" w:hAnsi="GHEA Grapalat"/>
          <w:i w:val="0"/>
          <w:sz w:val="24"/>
          <w:szCs w:val="24"/>
        </w:rPr>
        <w:t>12:</w:t>
      </w:r>
      <w:r w:rsidR="00B3205D">
        <w:rPr>
          <w:rFonts w:ascii="GHEA Grapalat" w:hAnsi="GHEA Grapalat"/>
          <w:i w:val="0"/>
          <w:sz w:val="24"/>
          <w:szCs w:val="24"/>
        </w:rPr>
        <w:t>00</w:t>
      </w:r>
      <w:r w:rsidR="00E87D0C" w:rsidRPr="00E87D0C">
        <w:rPr>
          <w:rFonts w:ascii="GHEA Grapalat" w:hAnsi="GHEA Grapalat"/>
          <w:i w:val="0"/>
          <w:sz w:val="24"/>
          <w:szCs w:val="24"/>
        </w:rPr>
        <w:t xml:space="preserve"> </w:t>
      </w:r>
      <w:r w:rsidRPr="000F0CA8">
        <w:rPr>
          <w:rFonts w:ascii="GHEA Grapalat" w:hAnsi="GHEA Grapalat"/>
          <w:i w:val="0"/>
          <w:sz w:val="24"/>
          <w:szCs w:val="24"/>
        </w:rPr>
        <w:t xml:space="preserve">часов </w:t>
      </w:r>
      <w:r w:rsidR="00E15268" w:rsidRPr="00E15268">
        <w:rPr>
          <w:rFonts w:ascii="GHEA Grapalat" w:hAnsi="GHEA Grapalat"/>
          <w:i w:val="0"/>
          <w:sz w:val="24"/>
          <w:szCs w:val="24"/>
        </w:rPr>
        <w:t>2</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130A71" w14:textId="7BD7628B"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E87D0C" w:rsidRPr="003F589C">
        <w:rPr>
          <w:rFonts w:ascii="GHEA Grapalat" w:hAnsi="GHEA Grapalat"/>
          <w:i w:val="0"/>
        </w:rPr>
        <w:t xml:space="preserve">пл. </w:t>
      </w:r>
      <w:proofErr w:type="spellStart"/>
      <w:r w:rsidR="00E87D0C" w:rsidRPr="003F589C">
        <w:rPr>
          <w:rFonts w:ascii="GHEA Grapalat" w:hAnsi="GHEA Grapalat"/>
          <w:i w:val="0"/>
        </w:rPr>
        <w:t>Барекамутян</w:t>
      </w:r>
      <w:proofErr w:type="spellEnd"/>
      <w:r w:rsidR="00E87D0C" w:rsidRPr="003F589C">
        <w:rPr>
          <w:rFonts w:ascii="GHEA Grapalat" w:hAnsi="GHEA Grapalat"/>
          <w:i w:val="0"/>
        </w:rPr>
        <w:t xml:space="preserve"> 1</w:t>
      </w:r>
      <w:r w:rsidRPr="000F0CA8">
        <w:rPr>
          <w:rFonts w:ascii="GHEA Grapalat" w:hAnsi="GHEA Grapalat"/>
          <w:i w:val="0"/>
          <w:sz w:val="24"/>
          <w:szCs w:val="24"/>
        </w:rPr>
        <w:t xml:space="preserve">, в </w:t>
      </w:r>
      <w:r w:rsidR="00E87D0C" w:rsidRPr="00E87D0C">
        <w:rPr>
          <w:rFonts w:ascii="GHEA Grapalat" w:hAnsi="GHEA Grapalat"/>
          <w:i w:val="0"/>
          <w:sz w:val="24"/>
          <w:szCs w:val="24"/>
        </w:rPr>
        <w:t>12:</w:t>
      </w:r>
      <w:r w:rsidR="00B3205D">
        <w:rPr>
          <w:rFonts w:ascii="GHEA Grapalat" w:hAnsi="GHEA Grapalat"/>
          <w:i w:val="0"/>
          <w:sz w:val="24"/>
          <w:szCs w:val="24"/>
        </w:rPr>
        <w:t>00</w:t>
      </w:r>
      <w:r>
        <w:rPr>
          <w:rFonts w:ascii="GHEA Grapalat" w:hAnsi="GHEA Grapalat"/>
          <w:i w:val="0"/>
          <w:sz w:val="24"/>
          <w:szCs w:val="24"/>
        </w:rPr>
        <w:t xml:space="preserve"> часов "</w:t>
      </w:r>
      <w:r w:rsidR="00E15268">
        <w:rPr>
          <w:rFonts w:ascii="GHEA Grapalat" w:hAnsi="GHEA Grapalat"/>
          <w:i w:val="0"/>
          <w:sz w:val="24"/>
          <w:szCs w:val="24"/>
          <w:lang w:val="en-US"/>
        </w:rPr>
        <w:t>22</w:t>
      </w:r>
      <w:r>
        <w:rPr>
          <w:rFonts w:ascii="GHEA Grapalat" w:hAnsi="GHEA Grapalat"/>
          <w:i w:val="0"/>
          <w:sz w:val="24"/>
          <w:szCs w:val="24"/>
        </w:rPr>
        <w:t>" "</w:t>
      </w:r>
      <w:r w:rsidR="007A68B6">
        <w:rPr>
          <w:rFonts w:ascii="GHEA Grapalat" w:hAnsi="GHEA Grapalat"/>
          <w:i w:val="0"/>
          <w:sz w:val="24"/>
          <w:szCs w:val="24"/>
        </w:rPr>
        <w:t>0</w:t>
      </w:r>
      <w:r w:rsidR="00C33E28" w:rsidRPr="00E15268">
        <w:rPr>
          <w:rFonts w:ascii="GHEA Grapalat" w:hAnsi="GHEA Grapalat"/>
          <w:i w:val="0"/>
          <w:sz w:val="24"/>
          <w:szCs w:val="24"/>
        </w:rPr>
        <w:t>9</w:t>
      </w:r>
      <w:r>
        <w:rPr>
          <w:rFonts w:ascii="GHEA Grapalat" w:hAnsi="GHEA Grapalat"/>
          <w:i w:val="0"/>
          <w:sz w:val="24"/>
          <w:szCs w:val="24"/>
        </w:rPr>
        <w:t>" "</w:t>
      </w:r>
      <w:r w:rsidR="00E87D0C" w:rsidRPr="00E87D0C">
        <w:rPr>
          <w:rFonts w:ascii="GHEA Grapalat" w:hAnsi="GHEA Grapalat"/>
          <w:i w:val="0"/>
          <w:sz w:val="24"/>
          <w:szCs w:val="24"/>
        </w:rPr>
        <w:t>202</w:t>
      </w:r>
      <w:r w:rsidR="00C33E28" w:rsidRPr="00E15268">
        <w:rPr>
          <w:rFonts w:ascii="GHEA Grapalat" w:hAnsi="GHEA Grapalat"/>
          <w:i w:val="0"/>
          <w:sz w:val="24"/>
          <w:szCs w:val="24"/>
        </w:rPr>
        <w:t>3</w:t>
      </w:r>
      <w:r>
        <w:rPr>
          <w:rFonts w:ascii="GHEA Grapalat" w:hAnsi="GHEA Grapalat"/>
          <w:i w:val="0"/>
          <w:sz w:val="24"/>
          <w:szCs w:val="24"/>
        </w:rPr>
        <w:t>".</w:t>
      </w:r>
    </w:p>
    <w:p w14:paraId="0C8439AA"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47A4F378"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2C47064E" w14:textId="77777777" w:rsidR="00E87D0C" w:rsidRPr="003F589C" w:rsidRDefault="00E87D0C" w:rsidP="00E87D0C">
      <w:pPr>
        <w:pStyle w:val="a3"/>
        <w:widowControl w:val="0"/>
        <w:spacing w:line="240" w:lineRule="auto"/>
        <w:ind w:firstLine="0"/>
        <w:rPr>
          <w:rFonts w:ascii="GHEA Grapalat" w:hAnsi="GHEA Grapalat"/>
          <w:i w:val="0"/>
        </w:rPr>
      </w:pPr>
      <w:r w:rsidRPr="003F589C">
        <w:rPr>
          <w:rFonts w:ascii="GHEA Grapalat" w:hAnsi="GHEA Grapalat"/>
          <w:i w:val="0"/>
        </w:rPr>
        <w:t>Сусанна Агаджанян</w:t>
      </w:r>
    </w:p>
    <w:p w14:paraId="3BC99B8E" w14:textId="77777777" w:rsidR="00E87D0C" w:rsidRPr="003F589C" w:rsidRDefault="00E87D0C" w:rsidP="00E87D0C">
      <w:pPr>
        <w:pStyle w:val="a3"/>
        <w:widowControl w:val="0"/>
        <w:spacing w:after="160" w:line="240" w:lineRule="auto"/>
        <w:ind w:left="993" w:firstLine="0"/>
        <w:rPr>
          <w:rFonts w:ascii="GHEA Grapalat" w:hAnsi="GHEA Grapalat"/>
          <w:i w:val="0"/>
        </w:rPr>
      </w:pPr>
      <w:r w:rsidRPr="003F589C">
        <w:rPr>
          <w:rFonts w:ascii="GHEA Grapalat" w:hAnsi="GHEA Grapalat"/>
          <w:i w:val="0"/>
        </w:rPr>
        <w:t>имя, фамилия</w:t>
      </w:r>
    </w:p>
    <w:p w14:paraId="4061596C"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Телефон 094568000</w:t>
      </w:r>
    </w:p>
    <w:p w14:paraId="71B05EF8" w14:textId="77777777" w:rsidR="00E87D0C" w:rsidRPr="003F589C" w:rsidRDefault="00E87D0C" w:rsidP="00E87D0C">
      <w:pPr>
        <w:pStyle w:val="a3"/>
        <w:widowControl w:val="0"/>
        <w:spacing w:after="160" w:line="240" w:lineRule="auto"/>
        <w:ind w:left="1701" w:firstLine="0"/>
        <w:rPr>
          <w:rFonts w:ascii="GHEA Grapalat" w:hAnsi="GHEA Grapalat"/>
          <w:i w:val="0"/>
          <w:u w:val="single"/>
        </w:rPr>
      </w:pPr>
      <w:r w:rsidRPr="003F589C">
        <w:rPr>
          <w:rFonts w:ascii="GHEA Grapalat" w:hAnsi="GHEA Grapalat"/>
          <w:i w:val="0"/>
        </w:rPr>
        <w:t xml:space="preserve">Электронная почта </w:t>
      </w:r>
      <w:proofErr w:type="spellStart"/>
      <w:r w:rsidRPr="003F589C">
        <w:rPr>
          <w:rFonts w:ascii="GHEA Grapalat" w:hAnsi="GHEA Grapalat"/>
          <w:i w:val="0"/>
          <w:lang w:val="en-US"/>
        </w:rPr>
        <w:t>susannara</w:t>
      </w:r>
      <w:proofErr w:type="spellEnd"/>
      <w:r w:rsidRPr="003F589C">
        <w:rPr>
          <w:rFonts w:ascii="GHEA Grapalat" w:hAnsi="GHEA Grapalat"/>
          <w:i w:val="0"/>
        </w:rPr>
        <w:t>1968@</w:t>
      </w:r>
      <w:r w:rsidRPr="003F589C">
        <w:rPr>
          <w:rFonts w:ascii="GHEA Grapalat" w:hAnsi="GHEA Grapalat"/>
          <w:i w:val="0"/>
          <w:lang w:val="en-US"/>
        </w:rPr>
        <w:t>mail</w:t>
      </w:r>
      <w:r w:rsidRPr="003F589C">
        <w:rPr>
          <w:rFonts w:ascii="GHEA Grapalat" w:hAnsi="GHEA Grapalat"/>
          <w:i w:val="0"/>
        </w:rPr>
        <w:t>.</w:t>
      </w:r>
      <w:proofErr w:type="spellStart"/>
      <w:r w:rsidRPr="003F589C">
        <w:rPr>
          <w:rFonts w:ascii="GHEA Grapalat" w:hAnsi="GHEA Grapalat"/>
          <w:i w:val="0"/>
          <w:lang w:val="en-US"/>
        </w:rPr>
        <w:t>ru</w:t>
      </w:r>
      <w:proofErr w:type="spellEnd"/>
    </w:p>
    <w:p w14:paraId="16384F06" w14:textId="77777777" w:rsidR="00E87D0C" w:rsidRPr="003F589C" w:rsidRDefault="00E87D0C" w:rsidP="00E87D0C">
      <w:pPr>
        <w:pStyle w:val="a3"/>
        <w:widowControl w:val="0"/>
        <w:spacing w:line="240" w:lineRule="auto"/>
        <w:ind w:left="1701" w:firstLine="0"/>
        <w:jc w:val="left"/>
        <w:rPr>
          <w:rFonts w:ascii="GHEA Grapalat" w:hAnsi="GHEA Grapalat"/>
          <w:i w:val="0"/>
          <w:u w:val="single"/>
        </w:rPr>
      </w:pPr>
      <w:r w:rsidRPr="003F589C">
        <w:rPr>
          <w:rFonts w:ascii="GHEA Grapalat" w:hAnsi="GHEA Grapalat"/>
          <w:i w:val="0"/>
        </w:rPr>
        <w:t>Заказчик Абовянское муниципальное коммунальное учреждение</w:t>
      </w:r>
    </w:p>
    <w:p w14:paraId="17A7A6C9" w14:textId="0A882212" w:rsidR="00915A97" w:rsidRPr="00E87D0C" w:rsidRDefault="00E87D0C" w:rsidP="00E87D0C">
      <w:pPr>
        <w:pStyle w:val="a3"/>
        <w:widowControl w:val="0"/>
        <w:spacing w:after="160" w:line="240" w:lineRule="auto"/>
        <w:ind w:left="3969" w:firstLine="0"/>
        <w:rPr>
          <w:rFonts w:ascii="GHEA Grapalat" w:hAnsi="GHEA Grapalat"/>
          <w:i w:val="0"/>
        </w:rPr>
      </w:pPr>
      <w:r w:rsidRPr="003F589C">
        <w:rPr>
          <w:rFonts w:ascii="GHEA Grapalat" w:hAnsi="GHEA Grapalat"/>
          <w:i w:val="0"/>
        </w:rPr>
        <w:t>Наименование</w:t>
      </w:r>
      <w:r w:rsidR="00915A97">
        <w:rPr>
          <w:rFonts w:ascii="GHEA Grapalat" w:hAnsi="GHEA Grapalat" w:cs="Sylfaen"/>
          <w:b/>
        </w:rPr>
        <w:br w:type="page"/>
      </w:r>
    </w:p>
    <w:p w14:paraId="76284BFD" w14:textId="631FBE9C" w:rsidR="00E87D0C" w:rsidRPr="003F589C" w:rsidRDefault="00E87D0C" w:rsidP="00E87D0C">
      <w:pPr>
        <w:pStyle w:val="aa"/>
        <w:widowControl w:val="0"/>
        <w:spacing w:after="160"/>
        <w:ind w:firstLine="567"/>
        <w:jc w:val="right"/>
        <w:rPr>
          <w:rFonts w:ascii="GHEA Grapalat" w:hAnsi="GHEA Grapalat"/>
          <w:i/>
          <w:sz w:val="20"/>
          <w:szCs w:val="20"/>
        </w:rPr>
      </w:pPr>
      <w:r w:rsidRPr="003F589C">
        <w:rPr>
          <w:rFonts w:ascii="GHEA Grapalat" w:hAnsi="GHEA Grapalat"/>
          <w:sz w:val="20"/>
          <w:szCs w:val="20"/>
        </w:rPr>
        <w:lastRenderedPageBreak/>
        <w:t xml:space="preserve">Решением Оценочной комиссии </w:t>
      </w:r>
      <w:r w:rsidRPr="003F589C">
        <w:rPr>
          <w:rFonts w:ascii="GHEA Grapalat" w:hAnsi="GHEA Grapalat" w:cs="Sylfaen"/>
          <w:i/>
          <w:sz w:val="20"/>
          <w:szCs w:val="20"/>
        </w:rPr>
        <w:br/>
      </w:r>
      <w:r w:rsidRPr="003F589C">
        <w:rPr>
          <w:rFonts w:ascii="GHEA Grapalat" w:hAnsi="GHEA Grapalat"/>
          <w:i/>
          <w:sz w:val="20"/>
          <w:szCs w:val="20"/>
        </w:rPr>
        <w:t xml:space="preserve">под кодом </w:t>
      </w:r>
      <w:r w:rsidR="00E15268">
        <w:rPr>
          <w:rFonts w:ascii="GHEA Grapalat" w:hAnsi="GHEA Grapalat"/>
          <w:lang w:val="en-US"/>
        </w:rPr>
        <w:t>ABHKT</w:t>
      </w:r>
      <w:r w:rsidR="00E15268" w:rsidRPr="004C20D5">
        <w:rPr>
          <w:rFonts w:ascii="GHEA Grapalat" w:hAnsi="GHEA Grapalat"/>
        </w:rPr>
        <w:t>-</w:t>
      </w:r>
      <w:r w:rsidR="00E15268" w:rsidRPr="009044F1">
        <w:rPr>
          <w:rFonts w:ascii="GHEA Grapalat" w:hAnsi="GHEA Grapalat"/>
        </w:rPr>
        <w:t xml:space="preserve"> </w:t>
      </w:r>
      <w:r w:rsidR="00E15268">
        <w:rPr>
          <w:rFonts w:ascii="GHEA Grapalat" w:hAnsi="GHEA Grapalat"/>
          <w:lang w:val="en-US"/>
        </w:rPr>
        <w:t>GH</w:t>
      </w:r>
      <w:proofErr w:type="spellStart"/>
      <w:r w:rsidR="00E15268" w:rsidRPr="009044F1">
        <w:rPr>
          <w:rFonts w:ascii="GHEA Grapalat" w:hAnsi="GHEA Grapalat"/>
        </w:rPr>
        <w:t>APDzB</w:t>
      </w:r>
      <w:proofErr w:type="spellEnd"/>
      <w:r w:rsidR="00E15268" w:rsidRPr="009044F1">
        <w:rPr>
          <w:rFonts w:ascii="GHEA Grapalat" w:hAnsi="GHEA Grapalat"/>
        </w:rPr>
        <w:t xml:space="preserve"> </w:t>
      </w:r>
      <w:r w:rsidR="00E15268" w:rsidRPr="004C20D5">
        <w:rPr>
          <w:rFonts w:ascii="GHEA Grapalat" w:hAnsi="GHEA Grapalat"/>
        </w:rPr>
        <w:t>-</w:t>
      </w:r>
      <w:r w:rsidR="00E15268" w:rsidRPr="007A68B6">
        <w:rPr>
          <w:rFonts w:ascii="GHEA Grapalat" w:hAnsi="GHEA Grapalat"/>
        </w:rPr>
        <w:t>23/</w:t>
      </w:r>
      <w:r w:rsidR="00E15268" w:rsidRPr="00E15268">
        <w:rPr>
          <w:rFonts w:ascii="GHEA Grapalat" w:hAnsi="GHEA Grapalat"/>
        </w:rPr>
        <w:t>5</w:t>
      </w:r>
      <w:r w:rsidR="00E15268" w:rsidRPr="00E15268">
        <w:rPr>
          <w:rFonts w:ascii="GHEA Grapalat" w:hAnsi="GHEA Grapalat"/>
          <w:i/>
        </w:rPr>
        <w:t>1-</w:t>
      </w:r>
      <w:r w:rsidR="00E15268">
        <w:rPr>
          <w:rFonts w:ascii="GHEA Grapalat" w:hAnsi="GHEA Grapalat"/>
          <w:i/>
          <w:lang w:val="en-US"/>
        </w:rPr>
        <w:t>HMAAPZB</w:t>
      </w:r>
      <w:r w:rsidRPr="003F589C">
        <w:rPr>
          <w:rFonts w:ascii="GHEA Grapalat" w:hAnsi="GHEA Grapalat" w:cs="Times Armenian"/>
          <w:i/>
          <w:sz w:val="20"/>
          <w:szCs w:val="20"/>
        </w:rPr>
        <w:br/>
      </w:r>
      <w:r w:rsidRPr="003F589C">
        <w:rPr>
          <w:rFonts w:ascii="GHEA Grapalat" w:hAnsi="GHEA Grapalat"/>
          <w:i/>
          <w:sz w:val="20"/>
          <w:szCs w:val="20"/>
        </w:rPr>
        <w:t xml:space="preserve">№ 02 от </w:t>
      </w:r>
      <w:r w:rsidR="00E15268" w:rsidRPr="00024EEE">
        <w:rPr>
          <w:rFonts w:ascii="GHEA Grapalat" w:hAnsi="GHEA Grapalat"/>
          <w:i/>
          <w:sz w:val="20"/>
          <w:szCs w:val="20"/>
        </w:rPr>
        <w:t>19</w:t>
      </w:r>
      <w:r w:rsidR="0042786D" w:rsidRPr="0042786D">
        <w:rPr>
          <w:rFonts w:ascii="GHEA Grapalat" w:hAnsi="GHEA Grapalat"/>
          <w:i/>
          <w:sz w:val="20"/>
          <w:szCs w:val="20"/>
        </w:rPr>
        <w:t>.</w:t>
      </w:r>
      <w:r w:rsidR="007A68B6">
        <w:rPr>
          <w:rFonts w:ascii="GHEA Grapalat" w:hAnsi="GHEA Grapalat"/>
          <w:i/>
          <w:sz w:val="20"/>
          <w:szCs w:val="20"/>
        </w:rPr>
        <w:t>0</w:t>
      </w:r>
      <w:r w:rsidR="00BF3F6E" w:rsidRPr="00BF3F6E">
        <w:rPr>
          <w:rFonts w:ascii="GHEA Grapalat" w:hAnsi="GHEA Grapalat"/>
          <w:i/>
          <w:sz w:val="20"/>
          <w:szCs w:val="20"/>
        </w:rPr>
        <w:t>9</w:t>
      </w:r>
      <w:r w:rsidRPr="003F589C">
        <w:rPr>
          <w:rFonts w:ascii="GHEA Grapalat" w:hAnsi="GHEA Grapalat"/>
          <w:i/>
          <w:sz w:val="20"/>
          <w:szCs w:val="20"/>
        </w:rPr>
        <w:t>.202</w:t>
      </w:r>
      <w:r w:rsidR="007A68B6">
        <w:rPr>
          <w:rFonts w:ascii="GHEA Grapalat" w:hAnsi="GHEA Grapalat"/>
          <w:i/>
          <w:sz w:val="20"/>
          <w:szCs w:val="20"/>
        </w:rPr>
        <w:t>3</w:t>
      </w:r>
      <w:r w:rsidRPr="003F589C">
        <w:rPr>
          <w:rFonts w:ascii="GHEA Grapalat" w:hAnsi="GHEA Grapalat"/>
          <w:i/>
          <w:sz w:val="20"/>
          <w:szCs w:val="20"/>
        </w:rPr>
        <w:t xml:space="preserve"> г.</w:t>
      </w:r>
    </w:p>
    <w:p w14:paraId="02F81B7B"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342E6D3"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389DD56B" w14:textId="77777777" w:rsidR="00E87D0C" w:rsidRPr="003F589C" w:rsidRDefault="00E87D0C" w:rsidP="00E87D0C">
      <w:pPr>
        <w:jc w:val="center"/>
        <w:rPr>
          <w:rFonts w:ascii="GHEA Grapalat" w:hAnsi="GHEA Grapalat"/>
          <w:b/>
          <w:sz w:val="20"/>
          <w:szCs w:val="20"/>
          <w:lang w:val="af-ZA"/>
        </w:rPr>
      </w:pPr>
      <w:r w:rsidRPr="003F589C">
        <w:rPr>
          <w:rFonts w:ascii="GHEA Grapalat" w:hAnsi="GHEA Grapalat"/>
          <w:b/>
          <w:sz w:val="20"/>
          <w:szCs w:val="20"/>
          <w:lang w:val="af-ZA"/>
        </w:rPr>
        <w:t>Абовянское муниципальное коммунальное учреждение</w:t>
      </w:r>
    </w:p>
    <w:p w14:paraId="1A112D28"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1FFE07B6" w14:textId="77777777" w:rsidR="00E87D0C" w:rsidRPr="003F589C" w:rsidRDefault="00E87D0C" w:rsidP="00E87D0C">
      <w:pPr>
        <w:pStyle w:val="aa"/>
        <w:widowControl w:val="0"/>
        <w:spacing w:after="160"/>
        <w:ind w:right="-7" w:firstLine="567"/>
        <w:jc w:val="center"/>
        <w:rPr>
          <w:rFonts w:ascii="GHEA Grapalat" w:hAnsi="GHEA Grapalat"/>
          <w:sz w:val="20"/>
          <w:szCs w:val="20"/>
        </w:rPr>
      </w:pPr>
      <w:r w:rsidRPr="003F589C">
        <w:rPr>
          <w:rFonts w:ascii="GHEA Grapalat" w:hAnsi="GHEA Grapalat"/>
          <w:i/>
          <w:sz w:val="20"/>
          <w:szCs w:val="20"/>
        </w:rPr>
        <w:t>"Наименование Заказчика"</w:t>
      </w:r>
    </w:p>
    <w:p w14:paraId="6F7AA316"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4ECF7841"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084539CC" w14:textId="77777777" w:rsidR="00E87D0C" w:rsidRPr="003F589C" w:rsidRDefault="00E87D0C" w:rsidP="00E87D0C">
      <w:pPr>
        <w:pStyle w:val="aa"/>
        <w:widowControl w:val="0"/>
        <w:spacing w:after="160"/>
        <w:ind w:right="-7" w:firstLine="567"/>
        <w:jc w:val="center"/>
        <w:rPr>
          <w:rFonts w:ascii="GHEA Grapalat" w:hAnsi="GHEA Grapalat"/>
          <w:sz w:val="20"/>
          <w:szCs w:val="20"/>
        </w:rPr>
      </w:pPr>
    </w:p>
    <w:p w14:paraId="62C6F4F7" w14:textId="77777777" w:rsidR="00E87D0C" w:rsidRPr="003F589C" w:rsidRDefault="00E87D0C" w:rsidP="00E87D0C">
      <w:pPr>
        <w:pStyle w:val="aa"/>
        <w:widowControl w:val="0"/>
        <w:spacing w:after="160"/>
        <w:ind w:right="-7" w:firstLine="567"/>
        <w:jc w:val="center"/>
        <w:rPr>
          <w:rFonts w:ascii="GHEA Grapalat" w:hAnsi="GHEA Grapalat" w:cs="Sylfaen"/>
          <w:sz w:val="20"/>
          <w:szCs w:val="20"/>
        </w:rPr>
      </w:pPr>
      <w:r w:rsidRPr="003F589C">
        <w:rPr>
          <w:rFonts w:ascii="GHEA Grapalat" w:hAnsi="GHEA Grapalat"/>
          <w:sz w:val="20"/>
          <w:szCs w:val="20"/>
        </w:rPr>
        <w:t>ПРИГЛАШЕНИЕ</w:t>
      </w:r>
    </w:p>
    <w:p w14:paraId="05B087DE" w14:textId="77777777" w:rsidR="00E87D0C" w:rsidRPr="003F589C" w:rsidRDefault="00E87D0C" w:rsidP="00E87D0C">
      <w:pPr>
        <w:pStyle w:val="aa"/>
        <w:widowControl w:val="0"/>
        <w:spacing w:after="160"/>
        <w:ind w:right="-7"/>
        <w:rPr>
          <w:rFonts w:ascii="GHEA Grapalat" w:hAnsi="GHEA Grapalat" w:cs="Sylfaen"/>
          <w:sz w:val="20"/>
          <w:szCs w:val="20"/>
        </w:rPr>
      </w:pPr>
    </w:p>
    <w:p w14:paraId="605904D9" w14:textId="77777777" w:rsidR="00E87D0C" w:rsidRPr="003F589C" w:rsidRDefault="00E87D0C" w:rsidP="00E87D0C">
      <w:pPr>
        <w:pStyle w:val="aa"/>
        <w:widowControl w:val="0"/>
        <w:spacing w:after="160"/>
        <w:ind w:right="-7"/>
        <w:jc w:val="center"/>
        <w:rPr>
          <w:rFonts w:ascii="GHEA Grapalat" w:hAnsi="GHEA Grapalat"/>
          <w:sz w:val="20"/>
          <w:szCs w:val="20"/>
        </w:rPr>
      </w:pPr>
      <w:r w:rsidRPr="003F589C">
        <w:rPr>
          <w:rFonts w:ascii="GHEA Grapalat" w:hAnsi="GHEA Grapalat"/>
          <w:sz w:val="20"/>
          <w:szCs w:val="20"/>
        </w:rPr>
        <w:t>КОНКУРС, ОБЪЯВЛЕННЫЙ С ЦЕЛЬЮ ПРИОБРЕТЕНИЯ</w:t>
      </w:r>
    </w:p>
    <w:p w14:paraId="35F43545" w14:textId="77777777" w:rsidR="00024EEE" w:rsidRDefault="00024EEE" w:rsidP="00B46D58">
      <w:pPr>
        <w:pStyle w:val="aa"/>
        <w:widowControl w:val="0"/>
        <w:spacing w:after="160"/>
        <w:ind w:right="-7"/>
        <w:jc w:val="center"/>
        <w:rPr>
          <w:rFonts w:ascii="GHEA Grapalat" w:hAnsi="GHEA Grapalat"/>
        </w:rPr>
      </w:pPr>
      <w:r w:rsidRPr="00E15268">
        <w:rPr>
          <w:rFonts w:ascii="GHEA Grapalat" w:hAnsi="GHEA Grapalat"/>
          <w:i/>
        </w:rPr>
        <w:t>Турбо компрессора трактор Т130</w:t>
      </w:r>
      <w:r>
        <w:rPr>
          <w:rFonts w:ascii="GHEA Grapalat" w:hAnsi="GHEA Grapalat"/>
        </w:rPr>
        <w:t xml:space="preserve"> </w:t>
      </w:r>
    </w:p>
    <w:p w14:paraId="05F8F09C" w14:textId="5A6A2AAE" w:rsidR="00E87D0C"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03922AF1" w14:textId="5917ED56" w:rsidR="00096865" w:rsidRPr="009044F1" w:rsidRDefault="00E87D0C" w:rsidP="00B46D58">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198611E8" w14:textId="77777777" w:rsidR="00CE0D95" w:rsidRPr="009044F1" w:rsidRDefault="00CE0D95" w:rsidP="00B46D58">
      <w:pPr>
        <w:pStyle w:val="aa"/>
        <w:widowControl w:val="0"/>
        <w:spacing w:after="160"/>
        <w:ind w:right="-7" w:firstLine="567"/>
        <w:jc w:val="center"/>
        <w:rPr>
          <w:rFonts w:ascii="GHEA Grapalat" w:hAnsi="GHEA Grapalat"/>
        </w:rPr>
      </w:pPr>
    </w:p>
    <w:p w14:paraId="4769A728" w14:textId="77777777" w:rsidR="00CE0D95" w:rsidRPr="009044F1" w:rsidRDefault="00CE0D95" w:rsidP="00B46D58">
      <w:pPr>
        <w:pStyle w:val="aa"/>
        <w:widowControl w:val="0"/>
        <w:spacing w:after="160"/>
        <w:ind w:right="-7" w:firstLine="567"/>
        <w:jc w:val="center"/>
        <w:rPr>
          <w:rFonts w:ascii="GHEA Grapalat" w:hAnsi="GHEA Grapalat"/>
        </w:rPr>
      </w:pPr>
    </w:p>
    <w:p w14:paraId="3B3E7403" w14:textId="77777777" w:rsidR="000763E5" w:rsidRDefault="000763E5" w:rsidP="00B46D58">
      <w:pPr>
        <w:rPr>
          <w:rFonts w:ascii="GHEA Grapalat" w:hAnsi="GHEA Grapalat"/>
        </w:rPr>
      </w:pPr>
      <w:r>
        <w:rPr>
          <w:rFonts w:ascii="GHEA Grapalat" w:hAnsi="GHEA Grapalat"/>
        </w:rPr>
        <w:br w:type="page"/>
      </w:r>
    </w:p>
    <w:p w14:paraId="65F55FB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16509E2" w14:textId="77777777" w:rsidR="00984BDB" w:rsidRPr="009044F1" w:rsidRDefault="00984BDB" w:rsidP="00B46D58">
      <w:pPr>
        <w:widowControl w:val="0"/>
        <w:spacing w:after="160"/>
        <w:ind w:firstLine="567"/>
        <w:jc w:val="both"/>
        <w:rPr>
          <w:rFonts w:ascii="GHEA Grapalat" w:hAnsi="GHEA Grapalat"/>
          <w:i/>
        </w:rPr>
      </w:pPr>
    </w:p>
    <w:p w14:paraId="6C38CAE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9CC519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05A8296" w14:textId="77777777" w:rsidR="00E87D0C" w:rsidRDefault="00E87D0C" w:rsidP="00A34961">
      <w:pPr>
        <w:pStyle w:val="aa"/>
        <w:widowControl w:val="0"/>
        <w:spacing w:after="160"/>
        <w:ind w:right="-7"/>
        <w:jc w:val="center"/>
        <w:rPr>
          <w:rFonts w:ascii="GHEA Grapalat" w:hAnsi="GHEA Grapalat"/>
        </w:rPr>
      </w:pPr>
      <w:r w:rsidRPr="009044F1">
        <w:rPr>
          <w:rFonts w:ascii="GHEA Grapalat" w:hAnsi="GHEA Grapalat"/>
        </w:rPr>
        <w:t xml:space="preserve">ДЛЯ НУЖД </w:t>
      </w:r>
    </w:p>
    <w:p w14:paraId="206F2706" w14:textId="5A9632E6" w:rsidR="00160AE4" w:rsidRPr="00952326" w:rsidRDefault="00E87D0C" w:rsidP="00A34961">
      <w:pPr>
        <w:pStyle w:val="aa"/>
        <w:widowControl w:val="0"/>
        <w:spacing w:after="160"/>
        <w:ind w:right="-7"/>
        <w:jc w:val="center"/>
        <w:rPr>
          <w:rFonts w:ascii="GHEA Grapalat" w:hAnsi="GHEA Grapalat"/>
        </w:rPr>
      </w:pPr>
      <w:r w:rsidRPr="003F589C">
        <w:rPr>
          <w:rFonts w:ascii="GHEA Grapalat" w:hAnsi="GHEA Grapalat"/>
          <w:b/>
          <w:sz w:val="20"/>
          <w:szCs w:val="20"/>
          <w:lang w:val="af-ZA"/>
        </w:rPr>
        <w:t>Абовянское муниципальное коммунальное учреждени</w:t>
      </w:r>
    </w:p>
    <w:p w14:paraId="6338D357" w14:textId="1C67138C" w:rsidR="00096865" w:rsidRPr="009044F1" w:rsidRDefault="00160AE4" w:rsidP="00A34961">
      <w:pPr>
        <w:widowControl w:val="0"/>
        <w:spacing w:after="160"/>
        <w:jc w:val="center"/>
        <w:rPr>
          <w:rFonts w:ascii="GHEA Grapalat" w:hAnsi="GHEA Grapalat"/>
          <w:i/>
        </w:rPr>
      </w:pPr>
      <w:r w:rsidRPr="009044F1">
        <w:rPr>
          <w:rFonts w:ascii="GHEA Grapalat" w:hAnsi="GHEA Grapalat"/>
          <w:b/>
        </w:rPr>
        <w:t xml:space="preserve">ПРИГЛАШЕНИЯ 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1610995C" w14:textId="18A152D3" w:rsidR="00C67E80" w:rsidRPr="009044F1" w:rsidRDefault="00024EEE" w:rsidP="00A34961">
      <w:pPr>
        <w:widowControl w:val="0"/>
        <w:spacing w:after="160"/>
        <w:jc w:val="center"/>
        <w:rPr>
          <w:rFonts w:ascii="GHEA Grapalat" w:hAnsi="GHEA Grapalat" w:cs="Sylfaen"/>
          <w:b/>
        </w:rPr>
      </w:pPr>
      <w:r w:rsidRPr="00E15268">
        <w:rPr>
          <w:rFonts w:ascii="GHEA Grapalat" w:hAnsi="GHEA Grapalat"/>
          <w:i/>
        </w:rPr>
        <w:t>Турбо компрессора трактор Т130</w:t>
      </w:r>
    </w:p>
    <w:p w14:paraId="15D80F5A" w14:textId="77777777" w:rsidR="00096865" w:rsidRPr="008842CE" w:rsidRDefault="00096865" w:rsidP="00A34961">
      <w:pPr>
        <w:widowControl w:val="0"/>
        <w:spacing w:after="160"/>
        <w:jc w:val="center"/>
        <w:rPr>
          <w:rFonts w:ascii="GHEA Grapalat" w:hAnsi="GHEA Grapalat"/>
          <w:b/>
        </w:rPr>
      </w:pPr>
      <w:r w:rsidRPr="009044F1">
        <w:rPr>
          <w:rFonts w:ascii="GHEA Grapalat" w:hAnsi="GHEA Grapalat"/>
          <w:b/>
        </w:rPr>
        <w:t>ЧАСТЬ I.</w:t>
      </w:r>
    </w:p>
    <w:p w14:paraId="1CD1BAA0" w14:textId="77777777" w:rsidR="002E069D" w:rsidRPr="008842CE" w:rsidRDefault="002E069D" w:rsidP="00B46D58">
      <w:pPr>
        <w:widowControl w:val="0"/>
        <w:spacing w:after="160"/>
        <w:jc w:val="center"/>
        <w:rPr>
          <w:rFonts w:ascii="GHEA Grapalat" w:hAnsi="GHEA Grapalat"/>
        </w:rPr>
      </w:pPr>
    </w:p>
    <w:p w14:paraId="34F1582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29D09E33"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351DAE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488C1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8342275"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231AA7E4"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477079D1"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0FE21F7"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069CECE"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262F990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B0E02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38C407D" w14:textId="77777777" w:rsidR="00520F57" w:rsidRDefault="00520F57" w:rsidP="00B46D58">
      <w:pPr>
        <w:widowControl w:val="0"/>
        <w:spacing w:after="160"/>
        <w:jc w:val="center"/>
        <w:rPr>
          <w:rFonts w:ascii="GHEA Grapalat" w:hAnsi="GHEA Grapalat"/>
          <w:b/>
        </w:rPr>
      </w:pPr>
    </w:p>
    <w:p w14:paraId="2692D2DA" w14:textId="77777777" w:rsidR="00520F57" w:rsidRDefault="00520F57" w:rsidP="00B46D58">
      <w:pPr>
        <w:widowControl w:val="0"/>
        <w:spacing w:after="160"/>
        <w:jc w:val="center"/>
        <w:rPr>
          <w:rFonts w:ascii="GHEA Grapalat" w:hAnsi="GHEA Grapalat"/>
          <w:b/>
        </w:rPr>
      </w:pPr>
    </w:p>
    <w:p w14:paraId="69AFCE0F"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1880FFA0" w14:textId="77777777" w:rsidR="008842CE" w:rsidRPr="00374F4A" w:rsidRDefault="008842CE" w:rsidP="00B46D58">
      <w:pPr>
        <w:widowControl w:val="0"/>
        <w:spacing w:after="160"/>
        <w:jc w:val="center"/>
        <w:rPr>
          <w:rFonts w:ascii="GHEA Grapalat" w:hAnsi="GHEA Grapalat"/>
          <w:b/>
        </w:rPr>
      </w:pPr>
    </w:p>
    <w:p w14:paraId="27DB5F5D" w14:textId="69046DB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87D0C" w:rsidRPr="003F589C">
        <w:rPr>
          <w:rFonts w:ascii="GHEA Grapalat" w:hAnsi="GHEA Grapalat"/>
          <w:b/>
          <w:bCs/>
        </w:rPr>
        <w:t>Запрос</w:t>
      </w:r>
      <w:r w:rsidR="00E87D0C" w:rsidRPr="004C20D5">
        <w:rPr>
          <w:rFonts w:ascii="GHEA Grapalat" w:hAnsi="GHEA Grapalat"/>
          <w:b/>
          <w:bCs/>
          <w:i/>
        </w:rPr>
        <w:t xml:space="preserve"> </w:t>
      </w:r>
      <w:r w:rsidR="00E87D0C" w:rsidRPr="00304E95">
        <w:rPr>
          <w:rFonts w:ascii="inherit" w:hAnsi="inherit" w:cs="Courier New"/>
          <w:b/>
          <w:bCs/>
          <w:color w:val="202124"/>
          <w:lang w:bidi="ar-SA"/>
        </w:rPr>
        <w:t>Кот</w:t>
      </w:r>
      <w:r w:rsidR="00E87D0C" w:rsidRPr="003F589C">
        <w:rPr>
          <w:rFonts w:ascii="GHEA Grapalat" w:hAnsi="GHEA Grapalat"/>
          <w:b/>
          <w:bCs/>
        </w:rPr>
        <w:t>ировок</w:t>
      </w:r>
    </w:p>
    <w:p w14:paraId="25E63C24" w14:textId="77777777" w:rsidR="00520F57" w:rsidRPr="008842CE" w:rsidRDefault="00520F57" w:rsidP="00B46D58">
      <w:pPr>
        <w:widowControl w:val="0"/>
        <w:spacing w:after="160"/>
        <w:jc w:val="center"/>
        <w:rPr>
          <w:rFonts w:ascii="GHEA Grapalat" w:hAnsi="GHEA Grapalat"/>
          <w:b/>
        </w:rPr>
      </w:pPr>
    </w:p>
    <w:p w14:paraId="0C9E044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515D68E"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1D4CE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BF42824" w14:textId="77777777" w:rsidR="00E17B7F" w:rsidRDefault="00E17B7F">
      <w:pPr>
        <w:rPr>
          <w:rFonts w:ascii="GHEA Grapalat" w:hAnsi="GHEA Grapalat"/>
          <w:spacing w:val="-6"/>
        </w:rPr>
      </w:pPr>
      <w:r>
        <w:rPr>
          <w:rFonts w:ascii="GHEA Grapalat" w:hAnsi="GHEA Grapalat"/>
          <w:spacing w:val="-6"/>
        </w:rPr>
        <w:br w:type="page"/>
      </w:r>
    </w:p>
    <w:p w14:paraId="10B4E5B7" w14:textId="1DA831FA"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52326">
        <w:rPr>
          <w:rFonts w:ascii="GHEA Grapalat" w:hAnsi="GHEA Grapalat"/>
          <w:spacing w:val="-6"/>
          <w:lang w:val="en-US"/>
        </w:rPr>
        <w:t>ABHKT</w:t>
      </w:r>
      <w:r w:rsidR="00024EEE" w:rsidRPr="00024EEE">
        <w:rPr>
          <w:rFonts w:ascii="GHEA Grapalat" w:hAnsi="GHEA Grapalat"/>
          <w:spacing w:val="-6"/>
        </w:rPr>
        <w:t>-НМА</w:t>
      </w:r>
      <w:r w:rsidR="00952326">
        <w:rPr>
          <w:rFonts w:ascii="GHEA Grapalat" w:hAnsi="GHEA Grapalat"/>
          <w:spacing w:val="-6"/>
          <w:lang w:val="en-US"/>
        </w:rPr>
        <w:t>APZB</w:t>
      </w:r>
      <w:r w:rsidR="00952326" w:rsidRPr="00952326">
        <w:rPr>
          <w:rFonts w:ascii="GHEA Grapalat" w:hAnsi="GHEA Grapalat"/>
          <w:spacing w:val="-6"/>
        </w:rPr>
        <w:t>-</w:t>
      </w:r>
      <w:r w:rsidR="00434C5B" w:rsidRPr="00434C5B">
        <w:rPr>
          <w:rFonts w:ascii="GHEA Grapalat" w:hAnsi="GHEA Grapalat"/>
          <w:spacing w:val="-6"/>
        </w:rPr>
        <w:t>23/</w:t>
      </w:r>
      <w:r w:rsidR="00BF3F6E" w:rsidRPr="00BF3F6E">
        <w:rPr>
          <w:rFonts w:ascii="GHEA Grapalat" w:hAnsi="GHEA Grapalat"/>
          <w:spacing w:val="-6"/>
        </w:rPr>
        <w:t>5</w:t>
      </w:r>
      <w:r w:rsidR="00024EEE" w:rsidRPr="00024EEE">
        <w:rPr>
          <w:rFonts w:ascii="GHEA Grapalat" w:hAnsi="GHEA Grapalat"/>
          <w:spacing w:val="-6"/>
        </w:rPr>
        <w:t>1</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06DD620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606FB3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DF4D50"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5A5A6B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EF8A9B8"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493D461"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6477398"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E2A4657" w14:textId="04A91F59" w:rsidR="00096865" w:rsidRPr="00952326" w:rsidRDefault="00845AA5" w:rsidP="00952326">
      <w:pPr>
        <w:pStyle w:val="HTML"/>
        <w:shd w:val="clear" w:color="auto" w:fill="F8F9FA"/>
        <w:spacing w:line="540" w:lineRule="atLeast"/>
        <w:jc w:val="both"/>
        <w:rPr>
          <w:rFonts w:ascii="inherit" w:hAnsi="inherit" w:cs="Courier New"/>
          <w:color w:val="202124"/>
          <w:lang w:bidi="ar-SA"/>
        </w:rPr>
      </w:pPr>
      <w:r w:rsidRPr="009044F1">
        <w:rPr>
          <w:rFonts w:ascii="GHEA Grapalat" w:hAnsi="GHEA Grapalat"/>
          <w:sz w:val="24"/>
          <w:szCs w:val="24"/>
        </w:rPr>
        <w:t>1.1</w:t>
      </w:r>
      <w:r w:rsidR="008E6E51" w:rsidRPr="008E6E51">
        <w:rPr>
          <w:rFonts w:ascii="GHEA Grapalat" w:hAnsi="GHEA Grapalat"/>
          <w:sz w:val="24"/>
          <w:szCs w:val="24"/>
        </w:rPr>
        <w:t>.</w:t>
      </w:r>
      <w:r w:rsidR="00F63BBB" w:rsidRPr="00090699">
        <w:rPr>
          <w:rFonts w:ascii="GHEA Grapalat" w:hAnsi="GHEA Grapalat"/>
          <w:sz w:val="24"/>
          <w:szCs w:val="24"/>
        </w:rPr>
        <w:tab/>
      </w:r>
      <w:r w:rsidRPr="00952326">
        <w:rPr>
          <w:rFonts w:ascii="GHEA Grapalat" w:hAnsi="GHEA Grapalat"/>
        </w:rPr>
        <w:t>Предметом закупки является приобретение "</w:t>
      </w:r>
      <w:r w:rsidR="00952326" w:rsidRPr="00952326">
        <w:rPr>
          <w:rFonts w:ascii="inherit" w:hAnsi="inherit" w:cs="Courier New"/>
          <w:color w:val="202124"/>
          <w:lang w:bidi="ar-SA"/>
        </w:rPr>
        <w:t xml:space="preserve"> </w:t>
      </w:r>
      <w:r w:rsidR="00024EEE" w:rsidRPr="00E15268">
        <w:rPr>
          <w:rFonts w:ascii="GHEA Grapalat" w:hAnsi="GHEA Grapalat"/>
          <w:i/>
          <w:sz w:val="24"/>
          <w:szCs w:val="24"/>
        </w:rPr>
        <w:t>Турбо компрессора трактор Т130</w:t>
      </w:r>
      <w:r w:rsidRPr="00952326">
        <w:rPr>
          <w:rFonts w:ascii="GHEA Grapalat" w:hAnsi="GHEA Grapalat"/>
        </w:rPr>
        <w:t xml:space="preserve"> (далее — также товар) для нужд</w:t>
      </w:r>
      <w:r w:rsidR="00952326" w:rsidRPr="00952326">
        <w:rPr>
          <w:rFonts w:ascii="GHEA Grapalat" w:hAnsi="GHEA Grapalat"/>
        </w:rPr>
        <w:t xml:space="preserve"> </w:t>
      </w:r>
      <w:r w:rsidR="00952326" w:rsidRPr="00952326">
        <w:rPr>
          <w:rFonts w:ascii="GHEA Grapalat" w:hAnsi="GHEA Grapalat"/>
          <w:b/>
          <w:lang w:val="af-ZA"/>
        </w:rPr>
        <w:t xml:space="preserve">Абовянское муниципальное коммунальное </w:t>
      </w:r>
      <w:proofErr w:type="gramStart"/>
      <w:r w:rsidR="00952326" w:rsidRPr="00952326">
        <w:rPr>
          <w:rFonts w:ascii="GHEA Grapalat" w:hAnsi="GHEA Grapalat"/>
          <w:b/>
          <w:lang w:val="af-ZA"/>
        </w:rPr>
        <w:t>учреждение</w:t>
      </w:r>
      <w:r w:rsidR="00952326">
        <w:rPr>
          <w:rFonts w:ascii="GHEA Grapalat" w:hAnsi="GHEA Grapalat"/>
          <w:b/>
          <w:lang w:val="af-ZA"/>
        </w:rPr>
        <w:t xml:space="preserve"> </w:t>
      </w:r>
      <w:r w:rsidRPr="00952326">
        <w:rPr>
          <w:rFonts w:ascii="GHEA Grapalat" w:hAnsi="GHEA Grapalat"/>
        </w:rPr>
        <w:t xml:space="preserve"> которые</w:t>
      </w:r>
      <w:proofErr w:type="gramEnd"/>
      <w:r w:rsidRPr="00952326">
        <w:rPr>
          <w:rFonts w:ascii="GHEA Grapalat" w:hAnsi="GHEA Grapalat"/>
        </w:rPr>
        <w:t xml:space="preserve"> сгруппированы в лоты "</w:t>
      </w:r>
      <w:r w:rsidR="00024EEE" w:rsidRPr="00024EEE">
        <w:rPr>
          <w:rFonts w:ascii="GHEA Grapalat" w:hAnsi="GHEA Grapalat"/>
          <w:i/>
        </w:rPr>
        <w:t>1</w:t>
      </w:r>
      <w:r w:rsidRPr="00952326">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EA5F78" w14:paraId="2A8500A6" w14:textId="77777777" w:rsidTr="00AD432A">
        <w:trPr>
          <w:jc w:val="center"/>
        </w:trPr>
        <w:tc>
          <w:tcPr>
            <w:tcW w:w="2776" w:type="dxa"/>
            <w:gridSpan w:val="2"/>
            <w:vAlign w:val="center"/>
          </w:tcPr>
          <w:p w14:paraId="46D95351" w14:textId="77777777" w:rsidR="00AD432A" w:rsidRPr="00EA5F78" w:rsidRDefault="00AD432A"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Лотов</w:t>
            </w:r>
          </w:p>
        </w:tc>
        <w:tc>
          <w:tcPr>
            <w:tcW w:w="6458" w:type="dxa"/>
            <w:vMerge w:val="restart"/>
            <w:vAlign w:val="center"/>
          </w:tcPr>
          <w:p w14:paraId="1A5E30DB" w14:textId="77777777" w:rsidR="00AD432A" w:rsidRPr="00EA5F78" w:rsidRDefault="00AD432A"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Наименование лота</w:t>
            </w:r>
          </w:p>
        </w:tc>
      </w:tr>
      <w:tr w:rsidR="00AD432A" w:rsidRPr="00EA5F78" w14:paraId="5679603D" w14:textId="77777777" w:rsidTr="00AD432A">
        <w:trPr>
          <w:jc w:val="center"/>
        </w:trPr>
        <w:tc>
          <w:tcPr>
            <w:tcW w:w="1530" w:type="dxa"/>
            <w:vAlign w:val="center"/>
          </w:tcPr>
          <w:p w14:paraId="4B76B7E5" w14:textId="77777777" w:rsidR="00AD432A" w:rsidRPr="00EA5F78" w:rsidRDefault="00AD432A" w:rsidP="00B46D58">
            <w:pPr>
              <w:pStyle w:val="23"/>
              <w:widowControl w:val="0"/>
              <w:spacing w:after="120" w:line="240" w:lineRule="auto"/>
              <w:ind w:firstLine="0"/>
              <w:jc w:val="center"/>
              <w:rPr>
                <w:rFonts w:ascii="GHEA Grapalat" w:hAnsi="GHEA Grapalat"/>
                <w:sz w:val="22"/>
                <w:szCs w:val="22"/>
              </w:rPr>
            </w:pPr>
            <w:r w:rsidRPr="00EA5F78">
              <w:rPr>
                <w:rFonts w:ascii="GHEA Grapalat" w:hAnsi="GHEA Grapalat"/>
                <w:b/>
                <w:i/>
                <w:sz w:val="22"/>
                <w:szCs w:val="22"/>
              </w:rPr>
              <w:t>Номера</w:t>
            </w:r>
          </w:p>
        </w:tc>
        <w:tc>
          <w:tcPr>
            <w:tcW w:w="1246" w:type="dxa"/>
            <w:vAlign w:val="center"/>
          </w:tcPr>
          <w:p w14:paraId="2479B2FF" w14:textId="77777777" w:rsidR="00AD432A" w:rsidRPr="00EA5F78" w:rsidRDefault="00C53648" w:rsidP="00B46D58">
            <w:pPr>
              <w:pStyle w:val="23"/>
              <w:widowControl w:val="0"/>
              <w:spacing w:after="120" w:line="240" w:lineRule="auto"/>
              <w:ind w:firstLine="0"/>
              <w:jc w:val="center"/>
              <w:rPr>
                <w:rFonts w:ascii="GHEA Grapalat" w:hAnsi="GHEA Grapalat"/>
                <w:b/>
                <w:i/>
                <w:sz w:val="22"/>
                <w:szCs w:val="22"/>
              </w:rPr>
            </w:pPr>
            <w:r w:rsidRPr="00EA5F78">
              <w:rPr>
                <w:rFonts w:ascii="GHEA Grapalat" w:hAnsi="GHEA Grapalat"/>
                <w:b/>
                <w:i/>
                <w:sz w:val="22"/>
                <w:szCs w:val="22"/>
              </w:rPr>
              <w:t>Цена закупки</w:t>
            </w:r>
          </w:p>
        </w:tc>
        <w:tc>
          <w:tcPr>
            <w:tcW w:w="6458" w:type="dxa"/>
            <w:vMerge/>
            <w:vAlign w:val="center"/>
          </w:tcPr>
          <w:p w14:paraId="6BD49C34" w14:textId="77777777" w:rsidR="00AD432A" w:rsidRPr="00EA5F78" w:rsidRDefault="00AD432A" w:rsidP="00B46D58">
            <w:pPr>
              <w:pStyle w:val="23"/>
              <w:widowControl w:val="0"/>
              <w:spacing w:after="120" w:line="240" w:lineRule="auto"/>
              <w:ind w:firstLine="0"/>
              <w:rPr>
                <w:rFonts w:ascii="GHEA Grapalat" w:hAnsi="GHEA Grapalat"/>
                <w:b/>
                <w:i/>
                <w:sz w:val="22"/>
                <w:szCs w:val="22"/>
              </w:rPr>
            </w:pPr>
          </w:p>
        </w:tc>
      </w:tr>
      <w:tr w:rsidR="00BF3F6E" w:rsidRPr="00EA5F78" w14:paraId="68613A27" w14:textId="77777777" w:rsidTr="00707590">
        <w:trPr>
          <w:jc w:val="center"/>
        </w:trPr>
        <w:tc>
          <w:tcPr>
            <w:tcW w:w="1530" w:type="dxa"/>
            <w:vAlign w:val="center"/>
          </w:tcPr>
          <w:p w14:paraId="096DECFD" w14:textId="77777777" w:rsidR="00BF3F6E" w:rsidRPr="00EA5F78" w:rsidRDefault="00BF3F6E" w:rsidP="00BF3F6E">
            <w:pPr>
              <w:pStyle w:val="23"/>
              <w:widowControl w:val="0"/>
              <w:spacing w:after="120" w:line="240" w:lineRule="auto"/>
              <w:ind w:firstLine="0"/>
              <w:jc w:val="center"/>
              <w:rPr>
                <w:rFonts w:ascii="GHEA Grapalat" w:hAnsi="GHEA Grapalat"/>
                <w:sz w:val="22"/>
                <w:szCs w:val="22"/>
              </w:rPr>
            </w:pPr>
            <w:r w:rsidRPr="00EA5F78">
              <w:rPr>
                <w:rFonts w:ascii="GHEA Grapalat" w:hAnsi="GHEA Grapalat"/>
                <w:sz w:val="22"/>
                <w:szCs w:val="22"/>
              </w:rPr>
              <w:t>1</w:t>
            </w:r>
          </w:p>
        </w:tc>
        <w:tc>
          <w:tcPr>
            <w:tcW w:w="1246" w:type="dxa"/>
          </w:tcPr>
          <w:p w14:paraId="59295DCE" w14:textId="0531D51E" w:rsidR="00BF3F6E" w:rsidRPr="007A68B6" w:rsidRDefault="00024EEE" w:rsidP="00BF3F6E">
            <w:pPr>
              <w:pStyle w:val="23"/>
              <w:widowControl w:val="0"/>
              <w:spacing w:after="120" w:line="240" w:lineRule="auto"/>
              <w:ind w:firstLine="0"/>
              <w:jc w:val="center"/>
              <w:rPr>
                <w:rFonts w:asciiTheme="minorHAnsi" w:hAnsiTheme="minorHAnsi"/>
                <w:sz w:val="22"/>
                <w:szCs w:val="22"/>
              </w:rPr>
            </w:pPr>
            <w:r>
              <w:rPr>
                <w:lang w:val="en-US"/>
              </w:rPr>
              <w:t>24</w:t>
            </w:r>
            <w:r w:rsidR="00BF3F6E">
              <w:rPr>
                <w:lang w:val="en-US"/>
              </w:rPr>
              <w:t>0</w:t>
            </w:r>
            <w:r w:rsidR="00BF3F6E" w:rsidRPr="005B4E91">
              <w:t xml:space="preserve"> 000</w:t>
            </w:r>
          </w:p>
        </w:tc>
        <w:tc>
          <w:tcPr>
            <w:tcW w:w="6458" w:type="dxa"/>
          </w:tcPr>
          <w:p w14:paraId="23009502" w14:textId="0804B28C" w:rsidR="00BF3F6E" w:rsidRPr="008962BE" w:rsidRDefault="00BF3F6E" w:rsidP="00BF3F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2"/>
                <w:szCs w:val="22"/>
                <w:lang w:val="en-US" w:bidi="ar-SA"/>
              </w:rPr>
            </w:pPr>
            <w:r w:rsidRPr="000619CC">
              <w:t>Колесо</w:t>
            </w:r>
          </w:p>
        </w:tc>
      </w:tr>
    </w:tbl>
    <w:p w14:paraId="5490E5B0"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9FF974D" w14:textId="77777777" w:rsidR="00096865" w:rsidRPr="009044F1" w:rsidRDefault="00096865" w:rsidP="00B46D58">
      <w:pPr>
        <w:widowControl w:val="0"/>
        <w:spacing w:after="160"/>
        <w:ind w:firstLine="567"/>
        <w:jc w:val="center"/>
        <w:rPr>
          <w:rFonts w:ascii="GHEA Grapalat" w:hAnsi="GHEA Grapalat" w:cs="Sylfaen"/>
          <w:i/>
        </w:rPr>
      </w:pPr>
    </w:p>
    <w:p w14:paraId="5D538F28"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69A7EAD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2. ТРЕБОВАНИЯ К ПРАВУ УЧАСТНИКА НА УЧАСТИЕ, </w:t>
      </w:r>
    </w:p>
    <w:p w14:paraId="69E916D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КВАЛИФИКАЦИОННЫЕ КРИТЕРИИ И ПОРЯДОК ИХ ОЦЕНКИ </w:t>
      </w:r>
    </w:p>
    <w:p w14:paraId="2E1F178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2.1.</w:t>
      </w:r>
      <w:r w:rsidRPr="00207A82">
        <w:rPr>
          <w:rFonts w:ascii="GHEA Grapalat" w:hAnsi="GHEA Grapalat"/>
          <w:b/>
        </w:rPr>
        <w:tab/>
        <w:t>В настоящей процедуре не имеют права участвовать лица:</w:t>
      </w:r>
    </w:p>
    <w:p w14:paraId="79D7019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 xml:space="preserve">которые на день подачи заявки в судебном порядке признаны банкротом; </w:t>
      </w:r>
    </w:p>
    <w:p w14:paraId="4865E73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 xml:space="preserve">которые или представитель исполнительного органа которых в течение пяти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207A82">
        <w:rPr>
          <w:rFonts w:ascii="GHEA Grapalat" w:hAnsi="GHEA Grapalat"/>
          <w:b/>
        </w:rPr>
        <w:t>трафикинг</w:t>
      </w:r>
      <w:proofErr w:type="spellEnd"/>
      <w:r w:rsidRPr="00207A82">
        <w:rPr>
          <w:rFonts w:ascii="GHEA Grapalat" w:hAnsi="GHEA Grapalat"/>
          <w:b/>
        </w:rPr>
        <w:t xml:space="preserve">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0864C4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w:t>
      </w:r>
      <w:r w:rsidRPr="00207A82">
        <w:rPr>
          <w:rFonts w:ascii="GHEA Grapalat" w:hAnsi="GHEA Grapalat"/>
          <w:b/>
        </w:rPr>
        <w:tab/>
        <w:t xml:space="preserve">в отношении </w:t>
      </w:r>
      <w:proofErr w:type="gramStart"/>
      <w:r w:rsidRPr="00207A82">
        <w:rPr>
          <w:rFonts w:ascii="GHEA Grapalat" w:hAnsi="GHEA Grapalat"/>
          <w:b/>
        </w:rPr>
        <w:t>которых  административный</w:t>
      </w:r>
      <w:proofErr w:type="gramEnd"/>
      <w:r w:rsidRPr="00207A82">
        <w:rPr>
          <w:rFonts w:ascii="GHEA Grapalat" w:hAnsi="GHEA Grapalat"/>
          <w:b/>
        </w:rPr>
        <w:t xml:space="preserve"> акт, устанавливающий ответственность за </w:t>
      </w:r>
      <w:proofErr w:type="spellStart"/>
      <w:r w:rsidRPr="00207A82">
        <w:rPr>
          <w:rFonts w:ascii="GHEA Grapalat" w:hAnsi="GHEA Grapalat"/>
          <w:b/>
        </w:rPr>
        <w:t>антиконкурентное</w:t>
      </w:r>
      <w:proofErr w:type="spellEnd"/>
      <w:r w:rsidRPr="00207A82">
        <w:rPr>
          <w:rFonts w:ascii="GHEA Grapalat" w:hAnsi="GHEA Grapalat"/>
          <w:b/>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207A82">
        <w:rPr>
          <w:rFonts w:ascii="GHEA Grapalat" w:hAnsi="GHEA Grapalat"/>
          <w:b/>
        </w:rPr>
        <w:t>необжалуемым</w:t>
      </w:r>
      <w:proofErr w:type="spellEnd"/>
      <w:r w:rsidRPr="00207A82">
        <w:rPr>
          <w:rFonts w:ascii="GHEA Grapalat" w:hAnsi="GHEA Grapalat"/>
          <w:b/>
        </w:rPr>
        <w:t>, а в случае обжалования оставлен без изменений;</w:t>
      </w:r>
    </w:p>
    <w:p w14:paraId="1CDC354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5)</w:t>
      </w:r>
      <w:r w:rsidRPr="00207A82">
        <w:rPr>
          <w:rFonts w:ascii="GHEA Grapalat" w:hAnsi="GHEA Grapalat"/>
          <w:b/>
        </w:rPr>
        <w:tab/>
        <w:t xml:space="preserve">которые по состоянию на день подачи заявки включены в список </w:t>
      </w:r>
      <w:r w:rsidRPr="00207A82">
        <w:rPr>
          <w:rFonts w:ascii="GHEA Grapalat" w:hAnsi="GHEA Grapalat"/>
          <w:b/>
        </w:rPr>
        <w:lastRenderedPageBreak/>
        <w:t xml:space="preserve">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14:paraId="46F44AC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6)</w:t>
      </w:r>
      <w:r w:rsidRPr="00207A82">
        <w:rPr>
          <w:rFonts w:ascii="GHEA Grapalat" w:hAnsi="GHEA Grapalat"/>
          <w:b/>
        </w:rPr>
        <w:tab/>
        <w:t>которые по состоянию на день подачи заявки включены в список участников, не имеющих права на участие в процессе закупок.</w:t>
      </w:r>
    </w:p>
    <w:p w14:paraId="24E6267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C5E591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Участник включается в список участников, не имеющих права на участие в процессе закупок (далее также список), если:</w:t>
      </w:r>
    </w:p>
    <w:p w14:paraId="3A8D2B4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4C27E7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в качестве отобранного участника отказался или </w:t>
      </w:r>
      <w:proofErr w:type="gramStart"/>
      <w:r w:rsidRPr="00207A82">
        <w:rPr>
          <w:rFonts w:ascii="GHEA Grapalat" w:hAnsi="GHEA Grapalat"/>
          <w:b/>
        </w:rPr>
        <w:t>лишился  права</w:t>
      </w:r>
      <w:proofErr w:type="gramEnd"/>
      <w:r w:rsidRPr="00207A82">
        <w:rPr>
          <w:rFonts w:ascii="GHEA Grapalat" w:hAnsi="GHEA Grapalat"/>
          <w:b/>
        </w:rPr>
        <w:t xml:space="preserve"> заключения договора.</w:t>
      </w:r>
    </w:p>
    <w:p w14:paraId="447B5BA0"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4B76D74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2.2.</w:t>
      </w:r>
      <w:r w:rsidRPr="00207A82">
        <w:rPr>
          <w:rFonts w:ascii="GHEA Grapalat" w:hAnsi="GHEA Grapalat"/>
          <w:b/>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92D839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2.3.</w:t>
      </w:r>
      <w:r w:rsidRPr="00207A82">
        <w:rPr>
          <w:rFonts w:ascii="GHEA Grapalat" w:hAnsi="GHEA Grapalat"/>
          <w:b/>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21D94D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E4C2C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По смыслу пункта 119 Порядка:</w:t>
      </w:r>
    </w:p>
    <w:p w14:paraId="0A11BDC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1)</w:t>
      </w:r>
      <w:r w:rsidRPr="00207A82">
        <w:rPr>
          <w:rFonts w:ascii="GHEA Grapalat" w:hAnsi="GHEA Grapalat"/>
          <w:b/>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65AAB24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085CA4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участником, распоряжающимся более чем десятью процентами акций данного юридического лица;</w:t>
      </w:r>
    </w:p>
    <w:p w14:paraId="07ADA4A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2B92E14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w:t>
      </w:r>
      <w:r w:rsidRPr="00207A82">
        <w:rPr>
          <w:rFonts w:ascii="GHEA Grapalat" w:hAnsi="GHEA Grapalat"/>
          <w:b/>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CDA351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г.</w:t>
      </w:r>
      <w:r w:rsidRPr="00207A82">
        <w:rPr>
          <w:rFonts w:ascii="GHEA Grapalat" w:hAnsi="GHEA Grapalat"/>
          <w:b/>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A349A3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участники, не имеющие статуса физического лица, считаются взаимосвязанными, если:</w:t>
      </w:r>
    </w:p>
    <w:p w14:paraId="6F0BF88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394B469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7E0C59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w:t>
      </w:r>
      <w:r w:rsidRPr="00207A82">
        <w:rPr>
          <w:rFonts w:ascii="GHEA Grapalat" w:hAnsi="GHEA Grapalat"/>
          <w:b/>
        </w:rPr>
        <w:tab/>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w:t>
      </w:r>
      <w:r w:rsidRPr="00207A82">
        <w:rPr>
          <w:rFonts w:ascii="GHEA Grapalat" w:hAnsi="GHEA Grapalat"/>
          <w:b/>
        </w:rPr>
        <w:lastRenderedPageBreak/>
        <w:t>другого лица или другим лицом, исполняющим подобные обязанности;</w:t>
      </w:r>
    </w:p>
    <w:p w14:paraId="2508C91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г.</w:t>
      </w:r>
      <w:r w:rsidRPr="00207A82">
        <w:rPr>
          <w:rFonts w:ascii="GHEA Grapalat" w:hAnsi="GHEA Grapalat"/>
          <w:b/>
        </w:rPr>
        <w:tab/>
        <w:t>они действовали или действуют согласованно, исходя из общих экономических интересов.</w:t>
      </w:r>
    </w:p>
    <w:p w14:paraId="5D17104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58D96CD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2.4.</w:t>
      </w:r>
      <w:r w:rsidRPr="00207A82">
        <w:rPr>
          <w:rFonts w:ascii="GHEA Grapalat" w:hAnsi="GHEA Grapalat"/>
          <w:b/>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207A82">
        <w:rPr>
          <w:rFonts w:ascii="GHEA Grapalat" w:hAnsi="GHEA Grapalat"/>
          <w:b/>
        </w:rPr>
        <w:t>Moodys</w:t>
      </w:r>
      <w:proofErr w:type="spellEnd"/>
      <w:r w:rsidRPr="00207A82">
        <w:rPr>
          <w:rFonts w:ascii="GHEA Grapalat" w:hAnsi="GHEA Grapalat"/>
          <w:b/>
        </w:rPr>
        <w:t xml:space="preserve">, Standard &amp; </w:t>
      </w:r>
      <w:proofErr w:type="spellStart"/>
      <w:r w:rsidRPr="00207A82">
        <w:rPr>
          <w:rFonts w:ascii="GHEA Grapalat" w:hAnsi="GHEA Grapalat"/>
          <w:b/>
        </w:rPr>
        <w:t>Poor's</w:t>
      </w:r>
      <w:proofErr w:type="spellEnd"/>
      <w:r w:rsidRPr="00207A82">
        <w:rPr>
          <w:rFonts w:ascii="GHEA Grapalat" w:hAnsi="GHEA Grapalat"/>
          <w:b/>
        </w:rPr>
        <w:t>) как минимум в размере суверенного рейтинга Республики Армения.</w:t>
      </w:r>
    </w:p>
    <w:p w14:paraId="283101D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2.5.</w:t>
      </w:r>
      <w:r w:rsidRPr="00207A82">
        <w:rPr>
          <w:rFonts w:ascii="GHEA Grapalat" w:hAnsi="GHEA Grapalat"/>
          <w:b/>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7B1F91F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2.6.</w:t>
      </w:r>
      <w:r w:rsidRPr="00207A82">
        <w:rPr>
          <w:rFonts w:ascii="GHEA Grapalat" w:hAnsi="GHEA Grapalat"/>
          <w:b/>
        </w:rPr>
        <w:tab/>
        <w:t xml:space="preserve">Участники могут участвовать в настоящей процедуре в порядке совместной деятельности (консорциумом). </w:t>
      </w:r>
    </w:p>
    <w:p w14:paraId="053028F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 подобном случае:</w:t>
      </w:r>
    </w:p>
    <w:p w14:paraId="23A0836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FDD703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D27B6F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3. РАЗЪЯСНЕНИЕ ПРИГЛАШЕНИЯ </w:t>
      </w:r>
    </w:p>
    <w:p w14:paraId="07A3F82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И ПОРЯДОК ВНЕСЕНИЯ ИЗМЕНЕНИЯ В ПРИГЛАШЕНИЕ </w:t>
      </w:r>
    </w:p>
    <w:p w14:paraId="3873CDC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3.1.</w:t>
      </w:r>
      <w:r w:rsidRPr="00207A82">
        <w:rPr>
          <w:rFonts w:ascii="GHEA Grapalat" w:hAnsi="GHEA Grapalat"/>
          <w:b/>
        </w:rPr>
        <w:tab/>
        <w:t>Согласно статье 29 Закона участник вправе требовать от заказчика разъяснения приглашения.</w:t>
      </w:r>
    </w:p>
    <w:p w14:paraId="4DA939E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w:t>
      </w:r>
      <w:r w:rsidRPr="00207A82">
        <w:rPr>
          <w:rFonts w:ascii="GHEA Grapalat" w:hAnsi="GHEA Grapalat"/>
          <w:b/>
        </w:rPr>
        <w:lastRenderedPageBreak/>
        <w:t xml:space="preserve">форме предоставляет разъяснение представившему запрос участнику в течение двух календарных дней, следующих за днем получения запроса5. </w:t>
      </w:r>
    </w:p>
    <w:p w14:paraId="702050F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3.2.</w:t>
      </w:r>
      <w:r w:rsidRPr="00207A82">
        <w:rPr>
          <w:rFonts w:ascii="GHEA Grapalat" w:hAnsi="GHEA Grapalat"/>
          <w:b/>
        </w:rPr>
        <w:tab/>
        <w:t xml:space="preserve">В день предоставления разъяснения объявление о запросе и о содержании разъяснения опубликовывается в подразделе "Объявления относительно разъяснений приглашений" раздела "Объявления о закупках" бюллетеня, действующего на сайте www.procurement.am (далее - бюллетень) без указания данных участника, совершившего запрос. </w:t>
      </w:r>
    </w:p>
    <w:p w14:paraId="22CF67C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3.3.</w:t>
      </w:r>
      <w:r w:rsidRPr="00207A82">
        <w:rPr>
          <w:rFonts w:ascii="GHEA Grapalat" w:hAnsi="GHEA Grapalat"/>
          <w:b/>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9CD18E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3.4.</w:t>
      </w:r>
      <w:r w:rsidRPr="00207A82">
        <w:rPr>
          <w:rFonts w:ascii="GHEA Grapalat" w:hAnsi="GHEA Grapalat"/>
          <w:b/>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предоставления.5 </w:t>
      </w:r>
    </w:p>
    <w:p w14:paraId="1C4241E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3.5 Каждое лицо без указания имени, до истечения срока, установленного для внесения изменений в приглашение, имеет право 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4E7BDF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3.6.</w:t>
      </w:r>
      <w:r w:rsidRPr="00207A82">
        <w:rPr>
          <w:rFonts w:ascii="GHEA Grapalat" w:hAnsi="GHEA Grapalat"/>
          <w:b/>
        </w:rPr>
        <w:tab/>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заявки6. </w:t>
      </w:r>
    </w:p>
    <w:p w14:paraId="396EC422"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6967104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 ПОРЯДОК ПОДАЧИ ЗАЯВКИ</w:t>
      </w:r>
    </w:p>
    <w:p w14:paraId="31E99D3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4.1.</w:t>
      </w:r>
      <w:r w:rsidRPr="00207A82">
        <w:rPr>
          <w:rFonts w:ascii="GHEA Grapalat" w:hAnsi="GHEA Grapalat"/>
          <w:b/>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A41EE4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Участник может подать заявку как для каждого лота, так и для нескольких или всех лотов. </w:t>
      </w:r>
    </w:p>
    <w:p w14:paraId="7E5EC75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Заявка подается до истечения срока, установленного для этого настоящим Приглашением.</w:t>
      </w:r>
    </w:p>
    <w:p w14:paraId="15128BF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Порядок подготовки заявки описан в части 2 настоящего приглашения - в инструкции по подготовке заявок на открытый конкурс.</w:t>
      </w:r>
    </w:p>
    <w:p w14:paraId="038FFBC4" w14:textId="49BE387E"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4.2.</w:t>
      </w:r>
      <w:r w:rsidRPr="00207A82">
        <w:rPr>
          <w:rFonts w:ascii="GHEA Grapalat" w:hAnsi="GHEA Grapalat"/>
          <w:b/>
        </w:rPr>
        <w:tab/>
        <w:t xml:space="preserve">Заявки на процедуру необходимо представить в комиссию по адресу "место подачи заявок" не позднее, чем "окончательный срок подачи заявок" 12:00 "7"-го дня с даты опубликования в бюллетене объявления и приглашения на настоящую процедуру. </w:t>
      </w:r>
    </w:p>
    <w:p w14:paraId="45BA45C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Заявки на процедуру получает и в журнале регистрации заявок регистрирует секретарь комиссии "имя, фамилия секретаря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16149AC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4.3.</w:t>
      </w:r>
      <w:r w:rsidRPr="00207A82">
        <w:rPr>
          <w:rFonts w:ascii="GHEA Grapalat" w:hAnsi="GHEA Grapalat"/>
          <w:b/>
        </w:rPr>
        <w:tab/>
        <w:t>В заявке участник представляет:</w:t>
      </w:r>
    </w:p>
    <w:p w14:paraId="2F82547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w:t>
      </w:r>
      <w:proofErr w:type="gramStart"/>
      <w:r w:rsidRPr="00207A82">
        <w:rPr>
          <w:rFonts w:ascii="GHEA Grapalat" w:hAnsi="GHEA Grapalat"/>
          <w:b/>
        </w:rPr>
        <w:t>телефона ,</w:t>
      </w:r>
      <w:proofErr w:type="gramEnd"/>
      <w:r w:rsidRPr="00207A82">
        <w:rPr>
          <w:rFonts w:ascii="GHEA Grapalat" w:hAnsi="GHEA Grapalat"/>
          <w:b/>
        </w:rPr>
        <w:t xml:space="preserve"> которое включает:</w:t>
      </w:r>
    </w:p>
    <w:p w14:paraId="35EFAF2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471F350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14:paraId="1342EAF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в) объявление об отсутствии недобросовестной конкуренции, злоупотребления доминирующим положением и </w:t>
      </w:r>
      <w:proofErr w:type="spellStart"/>
      <w:r w:rsidRPr="00207A82">
        <w:rPr>
          <w:rFonts w:ascii="GHEA Grapalat" w:hAnsi="GHEA Grapalat"/>
          <w:b/>
        </w:rPr>
        <w:t>антиконкурентного</w:t>
      </w:r>
      <w:proofErr w:type="spellEnd"/>
      <w:r w:rsidRPr="00207A82">
        <w:rPr>
          <w:rFonts w:ascii="GHEA Grapalat" w:hAnsi="GHEA Grapalat"/>
          <w:b/>
        </w:rPr>
        <w:t xml:space="preserve"> соглашения в рамках настоящей процедуры</w:t>
      </w:r>
    </w:p>
    <w:p w14:paraId="093C1A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г) объявление об отсутствии в рамках настоящей процедуры одновременного участия </w:t>
      </w:r>
      <w:proofErr w:type="spellStart"/>
      <w:r w:rsidRPr="00207A82">
        <w:rPr>
          <w:rFonts w:ascii="GHEA Grapalat" w:hAnsi="GHEA Grapalat"/>
          <w:b/>
        </w:rPr>
        <w:t>взаимосвязянных</w:t>
      </w:r>
      <w:proofErr w:type="spellEnd"/>
      <w:r w:rsidRPr="00207A82">
        <w:rPr>
          <w:rFonts w:ascii="GHEA Grapalat" w:hAnsi="GHEA Grapalat"/>
          <w:b/>
        </w:rPr>
        <w:t xml:space="preserve"> с ним лиц и (или) учрежденных им организаций либо организаций, имеющих принадлежащую ему долю (</w:t>
      </w:r>
      <w:proofErr w:type="gramStart"/>
      <w:r w:rsidRPr="00207A82">
        <w:rPr>
          <w:rFonts w:ascii="GHEA Grapalat" w:hAnsi="GHEA Grapalat"/>
          <w:b/>
        </w:rPr>
        <w:t>пай)  в</w:t>
      </w:r>
      <w:proofErr w:type="gramEnd"/>
      <w:r w:rsidRPr="00207A82">
        <w:rPr>
          <w:rFonts w:ascii="GHEA Grapalat" w:hAnsi="GHEA Grapalat"/>
          <w:b/>
        </w:rPr>
        <w:t xml:space="preserve"> размере более пятидесяти процентов; </w:t>
      </w:r>
    </w:p>
    <w:p w14:paraId="61DA697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207A82">
        <w:rPr>
          <w:rFonts w:ascii="GHEA Grapalat" w:hAnsi="GHEA Grapalat"/>
          <w:b/>
        </w:rPr>
        <w:t>деклация</w:t>
      </w:r>
      <w:proofErr w:type="spellEnd"/>
      <w:r w:rsidRPr="00207A82">
        <w:rPr>
          <w:rFonts w:ascii="GHEA Grapalat" w:hAnsi="GHEA Grapalat"/>
          <w:b/>
        </w:rPr>
        <w:t xml:space="preserve">, после вскрытия заявок публикуется в бюллетене вместе с </w:t>
      </w:r>
      <w:r w:rsidRPr="00207A82">
        <w:rPr>
          <w:rFonts w:ascii="GHEA Grapalat" w:hAnsi="GHEA Grapalat"/>
          <w:b/>
        </w:rPr>
        <w:lastRenderedPageBreak/>
        <w:t xml:space="preserve">объявлением о решении заключить договор; 6.1 </w:t>
      </w:r>
    </w:p>
    <w:p w14:paraId="130C41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2) технические характеристики предлагаемого им товара, а также товарный знак, фирменное наименование, модель и наименование производителя, (далее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7: </w:t>
      </w:r>
    </w:p>
    <w:p w14:paraId="5842A4C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утвержденное им ценовое предложение;</w:t>
      </w:r>
    </w:p>
    <w:p w14:paraId="0FB8848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w:t>
      </w:r>
      <w:r w:rsidRPr="00207A82">
        <w:rPr>
          <w:rFonts w:ascii="GHEA Grapalat" w:hAnsi="GHEA Grapalat"/>
          <w:b/>
        </w:rPr>
        <w:tab/>
        <w:t>обеспечение заявки- в форме наличных денег или банковской гарантии.8</w:t>
      </w:r>
    </w:p>
    <w:p w14:paraId="34C193F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5)</w:t>
      </w:r>
      <w:r w:rsidRPr="00207A82">
        <w:rPr>
          <w:rFonts w:ascii="GHEA Grapalat" w:hAnsi="GHEA Grapalat"/>
          <w:b/>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155A7C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6)</w:t>
      </w:r>
      <w:r w:rsidRPr="00207A82">
        <w:rPr>
          <w:rFonts w:ascii="GHEA Grapalat" w:hAnsi="GHEA Grapalat"/>
          <w:b/>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E11156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При этом в случае участия в настоящей процедуре в порядке совместной деятельности (консорциумом) </w:t>
      </w:r>
    </w:p>
    <w:p w14:paraId="006E705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7D8F58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95004CD"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1DD4F9C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5.ЦЕНОВОЕ ПРЕДЛОЖЕНИЕ ЗАЯВКИ </w:t>
      </w:r>
    </w:p>
    <w:p w14:paraId="0E7E825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5.1.</w:t>
      </w:r>
      <w:r w:rsidRPr="00207A82">
        <w:rPr>
          <w:rFonts w:ascii="GHEA Grapalat" w:hAnsi="GHEA Grapalat"/>
          <w:b/>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65BD91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5.2.</w:t>
      </w:r>
      <w:r w:rsidRPr="00207A82">
        <w:rPr>
          <w:rFonts w:ascii="GHEA Grapalat" w:hAnsi="GHEA Grapalat"/>
          <w:b/>
        </w:rPr>
        <w:tab/>
        <w:t xml:space="preserve">Участник представляет ценовое предложение в форме расчета, </w:t>
      </w:r>
      <w:r w:rsidRPr="00207A82">
        <w:rPr>
          <w:rFonts w:ascii="GHEA Grapalat" w:hAnsi="GHEA Grapalat"/>
          <w:b/>
        </w:rPr>
        <w:lastRenderedPageBreak/>
        <w:t xml:space="preserve">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CA32C4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E5939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245C5A8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60ACA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w:t>
      </w:r>
      <w:r w:rsidRPr="00207A82">
        <w:rPr>
          <w:rFonts w:ascii="GHEA Grapalat" w:hAnsi="GHEA Grapalat"/>
          <w:b/>
        </w:rPr>
        <w:tab/>
        <w:t>номер лота в ценовом предложении указан неверно, однако наименование предмета закупки заполнено правильно.</w:t>
      </w:r>
    </w:p>
    <w:p w14:paraId="67105D4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79D70B2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49D32D3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е. в суммах, заполненных буквами в графах ценового предложения, </w:t>
      </w:r>
      <w:proofErr w:type="spellStart"/>
      <w:r w:rsidRPr="00207A82">
        <w:rPr>
          <w:rFonts w:ascii="GHEA Grapalat" w:hAnsi="GHEA Grapalat"/>
          <w:b/>
        </w:rPr>
        <w:t>лумы</w:t>
      </w:r>
      <w:proofErr w:type="spellEnd"/>
      <w:r w:rsidRPr="00207A82">
        <w:rPr>
          <w:rFonts w:ascii="GHEA Grapalat" w:hAnsi="GHEA Grapalat"/>
          <w:b/>
        </w:rPr>
        <w:t xml:space="preserve"> указаны в цифрах.</w:t>
      </w:r>
    </w:p>
    <w:p w14:paraId="457A2EE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5.3.</w:t>
      </w:r>
      <w:r w:rsidRPr="00207A82">
        <w:rPr>
          <w:rFonts w:ascii="GHEA Grapalat" w:hAnsi="GHEA Grapalat"/>
          <w:b/>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7B656BC4"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7CE42BF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6. СРОК ДЕЙСТВИЯ ЗАЯВКИ, </w:t>
      </w:r>
    </w:p>
    <w:p w14:paraId="5877CD5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ПОРЯДОК ВНЕСЕНИЯ ИЗМЕНЕНИЙ В ЗАЯВКИ И ИХ ОТЗЫВА</w:t>
      </w:r>
    </w:p>
    <w:p w14:paraId="070D736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6.1.</w:t>
      </w:r>
      <w:r w:rsidRPr="00207A82">
        <w:rPr>
          <w:rFonts w:ascii="GHEA Grapalat" w:hAnsi="GHEA Grapalat"/>
          <w:b/>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A0FEB8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6.2.</w:t>
      </w:r>
      <w:r w:rsidRPr="00207A82">
        <w:rPr>
          <w:rFonts w:ascii="GHEA Grapalat" w:hAnsi="GHEA Grapalat"/>
          <w:b/>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FCADEED"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64D6F7D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7. ОБЕСПЕЧЕНИЕ ЗАЯВКИ </w:t>
      </w:r>
    </w:p>
    <w:p w14:paraId="25F014A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7.1.</w:t>
      </w:r>
      <w:r w:rsidRPr="00207A82">
        <w:rPr>
          <w:rFonts w:ascii="GHEA Grapalat" w:hAnsi="GHEA Grapalat"/>
          <w:b/>
        </w:rPr>
        <w:tab/>
        <w:t>Участник заявкой в порядке, установленном настоящим Приглашением, представляет обеспечение заявки.</w:t>
      </w:r>
    </w:p>
    <w:p w14:paraId="06563BE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5455EA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414CA33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207A82">
        <w:rPr>
          <w:rFonts w:ascii="GHEA Grapalat" w:hAnsi="GHEA Grapalat"/>
          <w:b/>
        </w:rPr>
        <w:t>предусмотрении</w:t>
      </w:r>
      <w:proofErr w:type="spellEnd"/>
      <w:r w:rsidRPr="00207A82">
        <w:rPr>
          <w:rFonts w:ascii="GHEA Grapalat" w:hAnsi="GHEA Grapalat"/>
          <w:b/>
        </w:rPr>
        <w:t xml:space="preserve"> финансовых средств. Если в течение шести месяцев со дня заключения договора финансовые средства </w:t>
      </w:r>
      <w:r w:rsidRPr="00207A82">
        <w:rPr>
          <w:rFonts w:ascii="GHEA Grapalat" w:hAnsi="GHEA Grapalat"/>
          <w:b/>
        </w:rPr>
        <w:lastRenderedPageBreak/>
        <w:t xml:space="preserve">для исполнения договора не </w:t>
      </w:r>
      <w:proofErr w:type="spellStart"/>
      <w:r w:rsidRPr="00207A82">
        <w:rPr>
          <w:rFonts w:ascii="GHEA Grapalat" w:hAnsi="GHEA Grapalat"/>
          <w:b/>
        </w:rPr>
        <w:t>предусмотриваются</w:t>
      </w:r>
      <w:proofErr w:type="spellEnd"/>
      <w:r w:rsidRPr="00207A82">
        <w:rPr>
          <w:rFonts w:ascii="GHEA Grapalat" w:hAnsi="GHEA Grapalat"/>
          <w:b/>
        </w:rPr>
        <w:t xml:space="preserve"> и договор расторгается, то обеспечение заявки возвращается в течение пяти рабочих дней со дня расторжения договора.9.1</w:t>
      </w:r>
    </w:p>
    <w:p w14:paraId="341EC64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Руководитель заказчика письменно информирует о возврате обеспечения заявки в сроки, предусмотренные настоящим пунктом:</w:t>
      </w:r>
    </w:p>
    <w:p w14:paraId="1BA891D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в случае обеспечения, представленного в виде наличных денег-</w:t>
      </w:r>
      <w:proofErr w:type="spellStart"/>
      <w:r w:rsidRPr="00207A82">
        <w:rPr>
          <w:rFonts w:ascii="GHEA Grapalat" w:hAnsi="GHEA Grapalat"/>
          <w:b/>
        </w:rPr>
        <w:t>Министерствo</w:t>
      </w:r>
      <w:proofErr w:type="spellEnd"/>
      <w:r w:rsidRPr="00207A82">
        <w:rPr>
          <w:rFonts w:ascii="GHEA Grapalat" w:hAnsi="GHEA Grapalat"/>
          <w:b/>
        </w:rPr>
        <w:t xml:space="preserve"> финансов РА приложив копию представленного заявкой документа обосновывающую выплату, </w:t>
      </w:r>
    </w:p>
    <w:p w14:paraId="2CEECF7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в случае обеспечения, представленного в виде банковской гарантии - выдавший гарантию банк.</w:t>
      </w:r>
    </w:p>
    <w:p w14:paraId="609A38E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7.2.</w:t>
      </w:r>
      <w:r w:rsidRPr="00207A82">
        <w:rPr>
          <w:rFonts w:ascii="GHEA Grapalat" w:hAnsi="GHEA Grapalat"/>
          <w:b/>
        </w:rPr>
        <w:tab/>
        <w:t>При организации процедуры закупки по лотам если:</w:t>
      </w:r>
    </w:p>
    <w:p w14:paraId="1786285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 xml:space="preserve">участник подает заявку на более чем один лот, то может представить обеспечение заявки как для каждого лота в отдельности, так и для всех лотов. В случае представления одного обеспечения заявки, его сумма исчисляется в отношении общей суммы цен закупок  по представленным лотам, а в том случае </w:t>
      </w:r>
      <w:proofErr w:type="spellStart"/>
      <w:r w:rsidRPr="00207A82">
        <w:rPr>
          <w:rFonts w:ascii="GHEA Grapalat" w:hAnsi="GHEA Grapalat"/>
          <w:b/>
        </w:rPr>
        <w:t>eсли</w:t>
      </w:r>
      <w:proofErr w:type="spellEnd"/>
      <w:r w:rsidRPr="00207A82">
        <w:rPr>
          <w:rFonts w:ascii="GHEA Grapalat" w:hAnsi="GHEA Grapalat"/>
          <w:b/>
        </w:rPr>
        <w:t xml:space="preserve"> ценовые предложения превышают цены закупки - в отношении общей суммы ценовых предложений, с учетом требований абзаца «д» подпункта 1 пункта 32 Порядка;</w:t>
      </w:r>
    </w:p>
    <w:p w14:paraId="10C5BE4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 xml:space="preserve">участник лишается права на заключение договора по </w:t>
      </w:r>
      <w:proofErr w:type="gramStart"/>
      <w:r w:rsidRPr="00207A82">
        <w:rPr>
          <w:rFonts w:ascii="GHEA Grapalat" w:hAnsi="GHEA Grapalat"/>
          <w:b/>
        </w:rPr>
        <w:t>какому либо</w:t>
      </w:r>
      <w:proofErr w:type="gramEnd"/>
      <w:r w:rsidRPr="00207A82">
        <w:rPr>
          <w:rFonts w:ascii="GHEA Grapalat" w:hAnsi="GHEA Grapalat"/>
          <w:b/>
        </w:rPr>
        <w:t xml:space="preserve"> лоту, то обеспечение заявки выплачивается в размере суммы обеспечения, исчисленной в отношении только данного лота.9</w:t>
      </w:r>
    </w:p>
    <w:p w14:paraId="0D21D0F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7.3.</w:t>
      </w:r>
      <w:r w:rsidRPr="00207A82">
        <w:rPr>
          <w:rFonts w:ascii="GHEA Grapalat" w:hAnsi="GHEA Grapalat"/>
          <w:b/>
        </w:rPr>
        <w:tab/>
        <w:t>Участник выплачивает обеспечение заявки, если он:</w:t>
      </w:r>
    </w:p>
    <w:p w14:paraId="655A2A0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объявлен отобранным участником, но отказывается от заключения договора либо лишается права на его заключение;</w:t>
      </w:r>
    </w:p>
    <w:p w14:paraId="4F0C603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8D4AF0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7.4 Обеспечение заявки должно быть действительным в течение 90 (девяноста) рабочих дней со дня истечения крайнего срока подачи заявок.9.2 </w:t>
      </w:r>
    </w:p>
    <w:p w14:paraId="024B28C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207A82">
        <w:rPr>
          <w:rFonts w:ascii="GHEA Grapalat" w:hAnsi="GHEA Grapalat"/>
          <w:b/>
        </w:rPr>
        <w:t>вылаты</w:t>
      </w:r>
      <w:proofErr w:type="spellEnd"/>
      <w:r w:rsidRPr="00207A82">
        <w:rPr>
          <w:rFonts w:ascii="GHEA Grapalat" w:hAnsi="GHEA Grapalat"/>
          <w:b/>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w:t>
      </w:r>
      <w:r w:rsidRPr="00207A82">
        <w:rPr>
          <w:rFonts w:ascii="GHEA Grapalat" w:hAnsi="GHEA Grapalat"/>
          <w:b/>
        </w:rPr>
        <w:lastRenderedPageBreak/>
        <w:t>течение двух рабочих дней после получения отказа.</w:t>
      </w:r>
    </w:p>
    <w:p w14:paraId="1867816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55DD2278"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1F802758"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127214F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8.ВСКРЫТИЕ, ОЦЕНКА ЗАЯВОК И </w:t>
      </w:r>
    </w:p>
    <w:p w14:paraId="3D9B11D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ПОДВЕДЕНИЕ ИТОГОВ </w:t>
      </w:r>
    </w:p>
    <w:p w14:paraId="01080AE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w:t>
      </w:r>
      <w:r w:rsidRPr="00207A82">
        <w:rPr>
          <w:rFonts w:ascii="GHEA Grapalat" w:hAnsi="GHEA Grapalat"/>
          <w:b/>
        </w:rPr>
        <w:tab/>
        <w:t>Вскрытие заявок произойдет на "—"-</w:t>
      </w:r>
      <w:proofErr w:type="spellStart"/>
      <w:r w:rsidRPr="00207A82">
        <w:rPr>
          <w:rFonts w:ascii="GHEA Grapalat" w:hAnsi="GHEA Grapalat"/>
          <w:b/>
        </w:rPr>
        <w:t>ый</w:t>
      </w:r>
      <w:proofErr w:type="spellEnd"/>
      <w:r w:rsidRPr="00207A82">
        <w:rPr>
          <w:rFonts w:ascii="GHEA Grapalat" w:hAnsi="GHEA Grapalat"/>
          <w:b/>
        </w:rPr>
        <w:t xml:space="preserve"> день в "час вскрытия" со дня опубликования в бюллетене объявления и приглашения на настоящую процедуру. </w:t>
      </w:r>
    </w:p>
    <w:p w14:paraId="2C95D57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На заседании по вскрытию и оценке заявок:</w:t>
      </w:r>
    </w:p>
    <w:p w14:paraId="0B2B28E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11CBD4E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3B39AF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C4CCD4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96C39B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7EE22C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8.2.</w:t>
      </w:r>
      <w:r w:rsidRPr="00207A82">
        <w:rPr>
          <w:rFonts w:ascii="GHEA Grapalat" w:hAnsi="GHEA Grapalat"/>
          <w:b/>
        </w:rPr>
        <w:tab/>
        <w:t xml:space="preserve">Заявки оцениваются в порядке, установленном настоящим приглашением. </w:t>
      </w:r>
    </w:p>
    <w:p w14:paraId="35B9003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Если количество лотов в процедуре закупок не превышает </w:t>
      </w:r>
      <w:proofErr w:type="spellStart"/>
      <w:r w:rsidRPr="00207A82">
        <w:rPr>
          <w:rFonts w:ascii="GHEA Grapalat" w:hAnsi="GHEA Grapalat"/>
          <w:b/>
        </w:rPr>
        <w:t>семдесять</w:t>
      </w:r>
      <w:proofErr w:type="spellEnd"/>
      <w:r w:rsidRPr="00207A82">
        <w:rPr>
          <w:rFonts w:ascii="GHEA Grapalat" w:hAnsi="GHEA Grapalat"/>
          <w:b/>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54A023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"Удовлетворительно" оцениваются заявки, соответствующие предусмотренным настоящим приглашением условиям, в противном случае, </w:t>
      </w:r>
      <w:r w:rsidRPr="00207A82">
        <w:rPr>
          <w:rFonts w:ascii="GHEA Grapalat" w:hAnsi="GHEA Grapalat"/>
          <w:b/>
        </w:rPr>
        <w:lastRenderedPageBreak/>
        <w:t>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5344CA3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8.3.</w:t>
      </w:r>
      <w:r w:rsidRPr="00207A82">
        <w:rPr>
          <w:rFonts w:ascii="GHEA Grapalat" w:hAnsi="GHEA Grapalat"/>
          <w:b/>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110E2A4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8.4.</w:t>
      </w:r>
      <w:r w:rsidRPr="00207A82">
        <w:rPr>
          <w:rFonts w:ascii="GHEA Grapalat" w:hAnsi="GHEA Grapalat"/>
          <w:b/>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_____________________10.</w:t>
      </w:r>
    </w:p>
    <w:p w14:paraId="6777884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8.5.</w:t>
      </w:r>
      <w:r w:rsidRPr="00207A82">
        <w:rPr>
          <w:rFonts w:ascii="GHEA Grapalat" w:hAnsi="GHEA Grapalat"/>
          <w:b/>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14:paraId="6FB4F4D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 равенстве предложенных наименьших цен:</w:t>
      </w:r>
    </w:p>
    <w:p w14:paraId="0C22F55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а.</w:t>
      </w:r>
      <w:r w:rsidRPr="00207A82">
        <w:rPr>
          <w:rFonts w:ascii="GHEA Grapalat" w:hAnsi="GHEA Grapalat"/>
          <w:b/>
        </w:rPr>
        <w:tab/>
        <w:t xml:space="preserve">для определения отобранного и непризнанных таковыми участников, на </w:t>
      </w:r>
      <w:proofErr w:type="spellStart"/>
      <w:r w:rsidRPr="00207A82">
        <w:rPr>
          <w:rFonts w:ascii="GHEA Grapalat" w:hAnsi="GHEA Grapalat"/>
          <w:b/>
        </w:rPr>
        <w:t>заседаниии</w:t>
      </w:r>
      <w:proofErr w:type="spellEnd"/>
      <w:r w:rsidRPr="00207A82">
        <w:rPr>
          <w:rFonts w:ascii="GHEA Grapalat" w:hAnsi="GHEA Grapalat"/>
          <w:b/>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342BCF6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б.</w:t>
      </w:r>
      <w:r w:rsidRPr="00207A82">
        <w:rPr>
          <w:rFonts w:ascii="GHEA Grapalat" w:hAnsi="GHEA Grapalat"/>
          <w:b/>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14:paraId="0FC1258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w:t>
      </w:r>
      <w:r w:rsidRPr="00207A82">
        <w:rPr>
          <w:rFonts w:ascii="GHEA Grapalat" w:hAnsi="GHEA Grapalat"/>
          <w:b/>
        </w:rPr>
        <w:tab/>
        <w:t>переговоры проводятся не раннее чем на второй и не позднее чем на пятый рабочий день со дня отправки извещения,</w:t>
      </w:r>
    </w:p>
    <w:p w14:paraId="7FC93D7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г.</w:t>
      </w:r>
      <w:r w:rsidRPr="00207A82">
        <w:rPr>
          <w:rFonts w:ascii="GHEA Grapalat" w:hAnsi="GHEA Grapalat"/>
          <w:b/>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66493DB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д.</w:t>
      </w:r>
      <w:r w:rsidRPr="00207A82">
        <w:rPr>
          <w:rFonts w:ascii="GHEA Grapalat" w:hAnsi="GHEA Grapalat"/>
          <w:b/>
        </w:rPr>
        <w:tab/>
        <w:t xml:space="preserve">на момент истечения установленного для переговоров </w:t>
      </w:r>
      <w:r w:rsidRPr="00207A82">
        <w:rPr>
          <w:rFonts w:ascii="GHEA Grapalat" w:hAnsi="GHEA Grapalat"/>
          <w:b/>
        </w:rPr>
        <w:lastRenderedPageBreak/>
        <w:t>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2D0F2F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207A82">
        <w:rPr>
          <w:rFonts w:ascii="GHEA Grapalat" w:hAnsi="GHEA Grapalat"/>
          <w:b/>
        </w:rPr>
        <w:t>предусмотрения</w:t>
      </w:r>
      <w:proofErr w:type="spellEnd"/>
      <w:r w:rsidRPr="00207A82">
        <w:rPr>
          <w:rFonts w:ascii="GHEA Grapalat" w:hAnsi="GHEA Grapalat"/>
          <w:b/>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207A82">
        <w:rPr>
          <w:rFonts w:ascii="GHEA Grapalat" w:hAnsi="GHEA Grapalat"/>
          <w:b/>
        </w:rPr>
        <w:t>предусматриванием</w:t>
      </w:r>
      <w:proofErr w:type="spellEnd"/>
      <w:r w:rsidRPr="00207A82">
        <w:rPr>
          <w:rFonts w:ascii="GHEA Grapalat" w:hAnsi="GHEA Grapalat"/>
          <w:b/>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504C52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 случае неприменения настоящего пункта процедура на основании пункта 1 части 1 статьи 37 Закона объявляется несостоявшейся</w:t>
      </w:r>
    </w:p>
    <w:p w14:paraId="630BDBC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8.7.</w:t>
      </w:r>
      <w:r w:rsidRPr="00207A82">
        <w:rPr>
          <w:rFonts w:ascii="GHEA Grapalat" w:hAnsi="GHEA Grapalat"/>
          <w:b/>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14:paraId="58FA679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8.8.</w:t>
      </w:r>
      <w:r w:rsidRPr="00207A82">
        <w:rPr>
          <w:rFonts w:ascii="GHEA Grapalat" w:hAnsi="GHEA Grapalat"/>
          <w:b/>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w:t>
      </w:r>
      <w:proofErr w:type="gramStart"/>
      <w:r w:rsidRPr="00207A82">
        <w:rPr>
          <w:rFonts w:ascii="GHEA Grapalat" w:hAnsi="GHEA Grapalat"/>
          <w:b/>
        </w:rPr>
        <w:t>форме  информирует</w:t>
      </w:r>
      <w:proofErr w:type="gramEnd"/>
      <w:r w:rsidRPr="00207A82">
        <w:rPr>
          <w:rFonts w:ascii="GHEA Grapalat" w:hAnsi="GHEA Grapalat"/>
          <w:b/>
        </w:rPr>
        <w:t xml:space="preserve"> об этом участника, предлагая последнему исправить несоответствия до окончания срока приостановления.</w:t>
      </w:r>
    </w:p>
    <w:p w14:paraId="1965A61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 уведомлении, направленном участнику, подробно описываются все несоответствия, обнаруженные при оценке заявки.</w:t>
      </w:r>
    </w:p>
    <w:p w14:paraId="6BA2633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8.9.</w:t>
      </w:r>
      <w:r w:rsidRPr="00207A82">
        <w:rPr>
          <w:rFonts w:ascii="GHEA Grapalat" w:hAnsi="GHEA Grapalat"/>
          <w:b/>
        </w:rPr>
        <w:tab/>
        <w:t xml:space="preserve">Если участник исправляет зафиксированное несоответствие в срок, установленный пунктом 8.8. настоящего приглашения, то его заявка </w:t>
      </w:r>
      <w:r w:rsidRPr="00207A82">
        <w:rPr>
          <w:rFonts w:ascii="GHEA Grapalat" w:hAnsi="GHEA Grapalat"/>
          <w:b/>
        </w:rPr>
        <w:lastRenderedPageBreak/>
        <w:t>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4FC586D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8.10.</w:t>
      </w:r>
      <w:r w:rsidRPr="00207A82">
        <w:rPr>
          <w:rFonts w:ascii="GHEA Grapalat" w:hAnsi="GHEA Grapalat"/>
          <w:b/>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7D350D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8.11.</w:t>
      </w:r>
      <w:r w:rsidRPr="00207A82">
        <w:rPr>
          <w:rFonts w:ascii="GHEA Grapalat" w:hAnsi="GHEA Grapalat"/>
          <w:b/>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30D1BE7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8.12.</w:t>
      </w:r>
      <w:r w:rsidRPr="00207A82">
        <w:rPr>
          <w:rFonts w:ascii="GHEA Grapalat" w:hAnsi="GHEA Grapalat"/>
          <w:b/>
        </w:rPr>
        <w:tab/>
        <w:t xml:space="preserve">Не позднее чем на следующий рабочий день после завершения заседания по вскрытию и оценке заявок секретарь комиссии: </w:t>
      </w:r>
    </w:p>
    <w:p w14:paraId="7984E46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 xml:space="preserve">опубликовывает в бюллетене воспроизведенный (отсканированный) с оригинала вариант протокола заседания по вскрытию и оценке </w:t>
      </w:r>
      <w:proofErr w:type="gramStart"/>
      <w:r w:rsidRPr="00207A82">
        <w:rPr>
          <w:rFonts w:ascii="GHEA Grapalat" w:hAnsi="GHEA Grapalat"/>
          <w:b/>
        </w:rPr>
        <w:t>заявок  и</w:t>
      </w:r>
      <w:proofErr w:type="gramEnd"/>
      <w:r w:rsidRPr="00207A82">
        <w:rPr>
          <w:rFonts w:ascii="GHEA Grapalat" w:hAnsi="GHEA Grapalat"/>
          <w:b/>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7A3BF37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опубликовывает в бюллетене воспроизведенные (отсканированные) с 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8F86D0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8.13.</w:t>
      </w:r>
      <w:r w:rsidRPr="00207A82">
        <w:rPr>
          <w:rFonts w:ascii="GHEA Grapalat" w:hAnsi="GHEA Grapalat"/>
          <w:b/>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w:t>
      </w:r>
      <w:r w:rsidRPr="00207A82">
        <w:rPr>
          <w:rFonts w:ascii="GHEA Grapalat" w:hAnsi="GHEA Grapalat"/>
          <w:b/>
        </w:rPr>
        <w:lastRenderedPageBreak/>
        <w:t>решение руководителя заказчика уполномоченный орган публикует в бюллетене.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D7C94E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Если:</w:t>
      </w:r>
    </w:p>
    <w:p w14:paraId="4F69C54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7C105D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207A82">
        <w:rPr>
          <w:rFonts w:ascii="GHEA Grapalat" w:hAnsi="GHEA Grapalat"/>
          <w:b/>
        </w:rPr>
        <w:t>сорокодневного</w:t>
      </w:r>
      <w:proofErr w:type="spellEnd"/>
      <w:r w:rsidRPr="00207A82">
        <w:rPr>
          <w:rFonts w:ascii="GHEA Grapalat" w:hAnsi="GHEA Grapalat"/>
          <w:b/>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14:paraId="3309B79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w:t>
      </w:r>
      <w:r w:rsidRPr="00207A82">
        <w:rPr>
          <w:rFonts w:ascii="GHEA Grapalat" w:hAnsi="GHEA Grapalat"/>
          <w:b/>
        </w:rPr>
        <w:lastRenderedPageBreak/>
        <w:t>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6D3DA78"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5870E83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E8854E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F2ED99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8.16.</w:t>
      </w:r>
      <w:r w:rsidRPr="00207A82">
        <w:rPr>
          <w:rFonts w:ascii="GHEA Grapalat" w:hAnsi="GHEA Grapalat"/>
          <w:b/>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35F743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8.17.</w:t>
      </w:r>
      <w:r w:rsidRPr="00207A82">
        <w:rPr>
          <w:rFonts w:ascii="GHEA Grapalat" w:hAnsi="GHEA Grapalat"/>
          <w:b/>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FFA387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D545EC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8.18.</w:t>
      </w:r>
      <w:r w:rsidRPr="00207A82">
        <w:rPr>
          <w:rFonts w:ascii="GHEA Grapalat" w:hAnsi="GHEA Grapalat"/>
          <w:b/>
        </w:rPr>
        <w:tab/>
        <w:t xml:space="preserve">Оценка заявок и определение отобранного участника осуществляются по отдельным лотам11. </w:t>
      </w:r>
    </w:p>
    <w:p w14:paraId="78C4F1A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8.19.</w:t>
      </w:r>
      <w:r w:rsidRPr="00207A82">
        <w:rPr>
          <w:rFonts w:ascii="GHEA Grapalat" w:hAnsi="GHEA Grapalat"/>
          <w:b/>
        </w:rPr>
        <w:tab/>
        <w:t xml:space="preserve">В случае если отобранный участник не заключает (отказывается заключать) договор или лишается права на заключение договора, решением комиссии </w:t>
      </w:r>
      <w:proofErr w:type="gramStart"/>
      <w:r w:rsidRPr="00207A82">
        <w:rPr>
          <w:rFonts w:ascii="GHEA Grapalat" w:hAnsi="GHEA Grapalat"/>
          <w:b/>
        </w:rPr>
        <w:t>отобранным  участником</w:t>
      </w:r>
      <w:proofErr w:type="gramEnd"/>
      <w:r w:rsidRPr="00207A82">
        <w:rPr>
          <w:rFonts w:ascii="GHEA Grapalat" w:hAnsi="GHEA Grapalat"/>
          <w:b/>
        </w:rPr>
        <w:t xml:space="preserve">  признается участник занявший следующее место с применением процедуры, установленной пунктами 8.12-8.18 части 1 настоящего Приглашения.</w:t>
      </w:r>
    </w:p>
    <w:p w14:paraId="36785D9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8.20.</w:t>
      </w:r>
      <w:r w:rsidRPr="00207A82">
        <w:rPr>
          <w:rFonts w:ascii="GHEA Grapalat" w:hAnsi="GHEA Grapalat"/>
          <w:b/>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2AAC79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w:t>
      </w:r>
      <w:r w:rsidRPr="00207A82">
        <w:rPr>
          <w:rFonts w:ascii="GHEA Grapalat" w:hAnsi="GHEA Grapalat"/>
          <w:b/>
        </w:rPr>
        <w:lastRenderedPageBreak/>
        <w:t>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CB8AB8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8.21.</w:t>
      </w:r>
      <w:r w:rsidRPr="00207A82">
        <w:rPr>
          <w:rFonts w:ascii="GHEA Grapalat" w:hAnsi="GHEA Grapalat"/>
          <w:b/>
        </w:rPr>
        <w:tab/>
        <w:t>С целью применения пункта 8.20. части 1 настоящего приглашения может быть созвано внеочередное заседание комиссии.</w:t>
      </w:r>
    </w:p>
    <w:p w14:paraId="439822B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8.22.</w:t>
      </w:r>
      <w:r w:rsidRPr="00207A82">
        <w:rPr>
          <w:rFonts w:ascii="GHEA Grapalat" w:hAnsi="GHEA Grapalat"/>
          <w:b/>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14:paraId="3E77CE4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53205F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Период ожидания в случае настоящей процедуры составляет " " календарных дней. Период ожидания:</w:t>
      </w:r>
    </w:p>
    <w:p w14:paraId="3B1B8BB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не применим, если заявку подал только один участник, с которым заключается договор;</w:t>
      </w:r>
    </w:p>
    <w:p w14:paraId="2ACC44D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97A1058"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5AD2062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6435F6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w:t>
      </w:r>
    </w:p>
    <w:p w14:paraId="21AF228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9. ЗАКЛЮЧЕНИЕ ДОГОВОРА </w:t>
      </w:r>
    </w:p>
    <w:p w14:paraId="56CD169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9.1.</w:t>
      </w:r>
      <w:r w:rsidRPr="00207A82">
        <w:rPr>
          <w:rFonts w:ascii="GHEA Grapalat" w:hAnsi="GHEA Grapalat"/>
          <w:b/>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4E7C45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9.2.</w:t>
      </w:r>
      <w:r w:rsidRPr="00207A82">
        <w:rPr>
          <w:rFonts w:ascii="GHEA Grapalat" w:hAnsi="GHEA Grapalat"/>
          <w:b/>
        </w:rPr>
        <w:tab/>
        <w:t xml:space="preserve">На четвертый рабочий день, следующий за окончанием периода ожидания, установленного пунктом 8.23. части 1 настоящего приглашения, </w:t>
      </w:r>
      <w:r w:rsidRPr="00207A82">
        <w:rPr>
          <w:rFonts w:ascii="GHEA Grapalat" w:hAnsi="GHEA Grapalat"/>
          <w:b/>
        </w:rPr>
        <w:lastRenderedPageBreak/>
        <w:t>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A642DA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9.3.</w:t>
      </w:r>
      <w:r w:rsidRPr="00207A82">
        <w:rPr>
          <w:rFonts w:ascii="GHEA Grapalat" w:hAnsi="GHEA Grapalat"/>
          <w:b/>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0371BC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9.4.</w:t>
      </w:r>
      <w:r w:rsidRPr="00207A82">
        <w:rPr>
          <w:rFonts w:ascii="GHEA Grapalat" w:hAnsi="GHEA Grapalat"/>
          <w:b/>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D328F0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7A57CD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9.5.</w:t>
      </w:r>
      <w:r w:rsidRPr="00207A82">
        <w:rPr>
          <w:rFonts w:ascii="GHEA Grapalat" w:hAnsi="GHEA Grapalat"/>
          <w:b/>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72B355F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10. ОБЕСПЕЧЕНИЯ КВАЛИФИКАЦИИ И ДОГОВОРА </w:t>
      </w:r>
    </w:p>
    <w:p w14:paraId="64F6BDD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10.1.</w:t>
      </w:r>
      <w:r w:rsidRPr="00207A82">
        <w:rPr>
          <w:rFonts w:ascii="GHEA Grapalat" w:hAnsi="GHEA Grapalat"/>
          <w:b/>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207A82">
        <w:rPr>
          <w:rFonts w:ascii="GHEA Grapalat" w:hAnsi="GHEA Grapalat"/>
          <w:b/>
        </w:rPr>
        <w:t>дней</w:t>
      </w:r>
      <w:proofErr w:type="gramEnd"/>
      <w:r w:rsidRPr="00207A82">
        <w:rPr>
          <w:rFonts w:ascii="GHEA Grapalat" w:hAnsi="GHEA Grapalat"/>
          <w:b/>
        </w:rPr>
        <w:t xml:space="preserve"> С отобранным участником заключается договор, если он представляет обеспечения квалификации и договора(предоплаты).11.1</w:t>
      </w:r>
    </w:p>
    <w:p w14:paraId="68DE203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10.2 Размер обеспечения квалификации равен 15 процентам от цены закупки </w:t>
      </w:r>
      <w:proofErr w:type="gramStart"/>
      <w:r w:rsidRPr="00207A82">
        <w:rPr>
          <w:rFonts w:ascii="GHEA Grapalat" w:hAnsi="GHEA Grapalat"/>
          <w:b/>
        </w:rPr>
        <w:t>товаров</w:t>
      </w:r>
      <w:proofErr w:type="gramEnd"/>
      <w:r w:rsidRPr="00207A82">
        <w:rPr>
          <w:rFonts w:ascii="GHEA Grapalat" w:hAnsi="GHEA Grapalat"/>
          <w:b/>
        </w:rPr>
        <w:t xml:space="preserve"> закупаемых в рамках данной процедуры. Если цена закупки товара меньше цены заключаемого договора, то размер обеспечения </w:t>
      </w:r>
      <w:r w:rsidRPr="00207A82">
        <w:rPr>
          <w:rFonts w:ascii="GHEA Grapalat" w:hAnsi="GHEA Grapalat"/>
          <w:b/>
        </w:rPr>
        <w:lastRenderedPageBreak/>
        <w:t xml:space="preserve">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Pr="00207A82">
        <w:rPr>
          <w:rFonts w:ascii="GHEA Grapalat" w:hAnsi="GHEA Grapalat"/>
          <w:b/>
        </w:rPr>
        <w:t>Причем  обеспечение</w:t>
      </w:r>
      <w:proofErr w:type="gramEnd"/>
      <w:r w:rsidRPr="00207A82">
        <w:rPr>
          <w:rFonts w:ascii="GHEA Grapalat" w:hAnsi="GHEA Grapalat"/>
          <w:b/>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2C87F8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75E3B0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50C847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207A82">
        <w:rPr>
          <w:rFonts w:ascii="GHEA Grapalat" w:hAnsi="GHEA Grapalat"/>
          <w:b/>
        </w:rPr>
        <w:t>в соответствии с требованиями</w:t>
      </w:r>
      <w:proofErr w:type="gramEnd"/>
      <w:r w:rsidRPr="00207A82">
        <w:rPr>
          <w:rFonts w:ascii="GHEA Grapalat" w:hAnsi="GHEA Grapalat"/>
          <w:b/>
        </w:rPr>
        <w:t xml:space="preserve">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C42B72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w:t>
      </w:r>
    </w:p>
    <w:p w14:paraId="267918A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EB29AA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-по заявке на закупку цена закупки по данному лоту не превышает </w:t>
      </w:r>
      <w:proofErr w:type="spellStart"/>
      <w:r w:rsidRPr="00207A82">
        <w:rPr>
          <w:rFonts w:ascii="GHEA Grapalat" w:hAnsi="GHEA Grapalat"/>
          <w:b/>
        </w:rPr>
        <w:t>двадцатипятикратный</w:t>
      </w:r>
      <w:proofErr w:type="spellEnd"/>
      <w:r w:rsidRPr="00207A82">
        <w:rPr>
          <w:rFonts w:ascii="GHEA Grapalat" w:hAnsi="GHEA Grapalat"/>
          <w:b/>
        </w:rPr>
        <w:t xml:space="preserve"> размер базовой единицы закупок и не предусмотрена предоплата, </w:t>
      </w:r>
    </w:p>
    <w:p w14:paraId="74E3BB0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F8BDF6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12.1 Если </w:t>
      </w:r>
      <w:proofErr w:type="gramStart"/>
      <w:r w:rsidRPr="00207A82">
        <w:rPr>
          <w:rFonts w:ascii="GHEA Grapalat" w:hAnsi="GHEA Grapalat"/>
          <w:b/>
        </w:rPr>
        <w:t>цена  закупки</w:t>
      </w:r>
      <w:proofErr w:type="gramEnd"/>
      <w:r w:rsidRPr="00207A82">
        <w:rPr>
          <w:rFonts w:ascii="GHEA Grapalat" w:hAnsi="GHEA Grapalat"/>
          <w:b/>
        </w:rPr>
        <w:t xml:space="preserve"> данного лота по заявке на закупку</w:t>
      </w:r>
      <w:r w:rsidRPr="00207A82">
        <w:rPr>
          <w:rFonts w:ascii="Cambria Math" w:hAnsi="Cambria Math" w:cs="Cambria Math"/>
          <w:b/>
        </w:rPr>
        <w:t>․</w:t>
      </w:r>
    </w:p>
    <w:p w14:paraId="1405573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 xml:space="preserve">-    не превышает </w:t>
      </w:r>
      <w:proofErr w:type="spellStart"/>
      <w:r w:rsidRPr="00207A82">
        <w:rPr>
          <w:rFonts w:ascii="GHEA Grapalat" w:hAnsi="GHEA Grapalat"/>
          <w:b/>
        </w:rPr>
        <w:t>двадцатипятикратный</w:t>
      </w:r>
      <w:proofErr w:type="spellEnd"/>
      <w:r w:rsidRPr="00207A82">
        <w:rPr>
          <w:rFonts w:ascii="GHEA Grapalat" w:hAnsi="GHEA Grapalat"/>
          <w:b/>
        </w:rPr>
        <w:t xml:space="preserve"> размер базовой единицы закупок, то из настоящего абзаца исключаются слова "или гарантий, предоставленных банками "</w:t>
      </w:r>
      <w:r w:rsidRPr="00207A82">
        <w:rPr>
          <w:rFonts w:ascii="Cambria Math" w:hAnsi="Cambria Math" w:cs="Cambria Math"/>
          <w:b/>
        </w:rPr>
        <w:t>․</w:t>
      </w:r>
    </w:p>
    <w:p w14:paraId="2BF0B88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не превышает восьмидесятикратный размер базовой единицы закупок, но более </w:t>
      </w:r>
      <w:proofErr w:type="spellStart"/>
      <w:r w:rsidRPr="00207A82">
        <w:rPr>
          <w:rFonts w:ascii="GHEA Grapalat" w:hAnsi="GHEA Grapalat"/>
          <w:b/>
        </w:rPr>
        <w:t>двадцатипятикратного</w:t>
      </w:r>
      <w:proofErr w:type="spellEnd"/>
      <w:r w:rsidRPr="00207A82">
        <w:rPr>
          <w:rFonts w:ascii="GHEA Grapalat" w:hAnsi="GHEA Grapalat"/>
          <w:b/>
        </w:rPr>
        <w:t xml:space="preserve"> размера, то из настоящего абзаца исключаются слова "соглашения о неустойке (приложение 4,2) или", а число " 20 " заменяется числом " 90",</w:t>
      </w:r>
    </w:p>
    <w:p w14:paraId="4CE4903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777DD1D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w:t>
      </w:r>
    </w:p>
    <w:p w14:paraId="30E81DF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Обеспечение квалификации в виде банковской гарантии отобранный участник представляет согласно приложению 4 или приложению </w:t>
      </w:r>
      <w:proofErr w:type="gramStart"/>
      <w:r w:rsidRPr="00207A82">
        <w:rPr>
          <w:rFonts w:ascii="GHEA Grapalat" w:hAnsi="GHEA Grapalat"/>
          <w:b/>
        </w:rPr>
        <w:t>4.1.12 .</w:t>
      </w:r>
      <w:proofErr w:type="gramEnd"/>
    </w:p>
    <w:p w14:paraId="53D2661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49A4817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708642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10.3.</w:t>
      </w:r>
      <w:r w:rsidRPr="00207A82">
        <w:rPr>
          <w:rFonts w:ascii="GHEA Grapalat" w:hAnsi="GHEA Grapalat"/>
          <w:b/>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денег13.</w:t>
      </w:r>
    </w:p>
    <w:p w14:paraId="27F76B3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w:t>
      </w:r>
      <w:proofErr w:type="spellStart"/>
      <w:r w:rsidRPr="00207A82">
        <w:rPr>
          <w:rFonts w:ascii="GHEA Grapalat" w:hAnsi="GHEA Grapalat"/>
          <w:b/>
        </w:rPr>
        <w:t>догогвора</w:t>
      </w:r>
      <w:proofErr w:type="spellEnd"/>
      <w:r w:rsidRPr="00207A82">
        <w:rPr>
          <w:rFonts w:ascii="GHEA Grapalat" w:hAnsi="GHEA Grapalat"/>
          <w:b/>
        </w:rPr>
        <w:t xml:space="preserve"> его сумма исчисляется по отношению к сумме цен закупок представленных лотов с учетом требований 9-ого подпункта 32-ого пункта. </w:t>
      </w:r>
    </w:p>
    <w:p w14:paraId="59D9BDA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w:t>
      </w:r>
    </w:p>
    <w:p w14:paraId="114E90B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w:t>
      </w:r>
      <w:r w:rsidRPr="00207A82">
        <w:rPr>
          <w:rFonts w:ascii="GHEA Grapalat" w:hAnsi="GHEA Grapalat"/>
          <w:b/>
        </w:rPr>
        <w:lastRenderedPageBreak/>
        <w:t>полном объеме обязательств, взятых на себя по заключенному договору.</w:t>
      </w:r>
    </w:p>
    <w:p w14:paraId="0E132B9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Обеспечение договора, представленное в виде наличных денег, должно быть перечислено на казначейский счет "900008000664", открытый в Центральном казначействе на имя уполномоченного органа.</w:t>
      </w:r>
    </w:p>
    <w:p w14:paraId="107B97D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07D137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10.5.</w:t>
      </w:r>
      <w:r w:rsidRPr="00207A82">
        <w:rPr>
          <w:rFonts w:ascii="GHEA Grapalat" w:hAnsi="GHEA Grapalat"/>
          <w:b/>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09604F1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EC7DCA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10.7 Руководитель заказчика в письменной форме представляет требование о выплате обеспечения </w:t>
      </w:r>
      <w:proofErr w:type="gramStart"/>
      <w:r w:rsidRPr="00207A82">
        <w:rPr>
          <w:rFonts w:ascii="GHEA Grapalat" w:hAnsi="GHEA Grapalat"/>
          <w:b/>
        </w:rPr>
        <w:t>договора  и</w:t>
      </w:r>
      <w:proofErr w:type="gramEnd"/>
      <w:r w:rsidRPr="00207A82">
        <w:rPr>
          <w:rFonts w:ascii="GHEA Grapalat" w:hAnsi="GHEA Grapalat"/>
          <w:b/>
        </w:rPr>
        <w:t xml:space="preserve"> квалификации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207A82">
        <w:rPr>
          <w:rFonts w:ascii="GHEA Grapalat" w:hAnsi="GHEA Grapalat"/>
          <w:b/>
        </w:rPr>
        <w:t>вылаты</w:t>
      </w:r>
      <w:proofErr w:type="spellEnd"/>
      <w:r w:rsidRPr="00207A82">
        <w:rPr>
          <w:rFonts w:ascii="GHEA Grapalat" w:hAnsi="GHEA Grapalat"/>
          <w:b/>
        </w:rPr>
        <w:t xml:space="preserve"> обеспечения. Если требование о выплате обеспечения отклоняется банком или Министерством Финансов </w:t>
      </w:r>
      <w:proofErr w:type="gramStart"/>
      <w:r w:rsidRPr="00207A82">
        <w:rPr>
          <w:rFonts w:ascii="GHEA Grapalat" w:hAnsi="GHEA Grapalat"/>
          <w:b/>
        </w:rPr>
        <w:t>РА  на</w:t>
      </w:r>
      <w:proofErr w:type="gramEnd"/>
      <w:r w:rsidRPr="00207A82">
        <w:rPr>
          <w:rFonts w:ascii="GHEA Grapalat" w:hAnsi="GHEA Grapalat"/>
          <w:b/>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14:paraId="6469F48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10.8 О возврате обеспечения договора и/или квалификации руководитель заказчика в письменной форме в течение пяти рабочих дней, следующих за днем возникновения основания возврата </w:t>
      </w:r>
      <w:proofErr w:type="gramStart"/>
      <w:r w:rsidRPr="00207A82">
        <w:rPr>
          <w:rFonts w:ascii="GHEA Grapalat" w:hAnsi="GHEA Grapalat"/>
          <w:b/>
        </w:rPr>
        <w:t>обеспечения</w:t>
      </w:r>
      <w:proofErr w:type="gramEnd"/>
      <w:r w:rsidRPr="00207A82">
        <w:rPr>
          <w:rFonts w:ascii="GHEA Grapalat" w:hAnsi="GHEA Grapalat"/>
          <w:b/>
        </w:rPr>
        <w:t xml:space="preserve"> уведомляет:</w:t>
      </w:r>
    </w:p>
    <w:p w14:paraId="4FD789E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в случае </w:t>
      </w:r>
      <w:proofErr w:type="gramStart"/>
      <w:r w:rsidRPr="00207A82">
        <w:rPr>
          <w:rFonts w:ascii="GHEA Grapalat" w:hAnsi="GHEA Grapalat"/>
          <w:b/>
        </w:rPr>
        <w:t>обеспечения</w:t>
      </w:r>
      <w:proofErr w:type="gramEnd"/>
      <w:r w:rsidRPr="00207A82">
        <w:rPr>
          <w:rFonts w:ascii="GHEA Grapalat" w:hAnsi="GHEA Grapalat"/>
          <w:b/>
        </w:rPr>
        <w:t xml:space="preserve"> представленного в форме наличных денег - Министерство финансов РА с приложением копии представленного в заявке документа, об обосновании платежа;</w:t>
      </w:r>
    </w:p>
    <w:p w14:paraId="1AD35EF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 в случае обеспечения, представленного в виде банковской гарантии- банк, выдавший гарантию;</w:t>
      </w:r>
    </w:p>
    <w:p w14:paraId="39EE9B4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в случае обеспечения, представленного в виде соглашения о неустойке - представившего его участника.</w:t>
      </w:r>
    </w:p>
    <w:p w14:paraId="11C77DBC"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2D2F5CB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ab/>
      </w:r>
    </w:p>
    <w:p w14:paraId="0D04433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w:t>
      </w:r>
    </w:p>
    <w:p w14:paraId="7792E540"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5971AD6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11. ОБЪЯВЛЕНИЕ ПРОЦЕДУРЫ НЕСОСТОЯВШЕЙСЯ</w:t>
      </w:r>
    </w:p>
    <w:p w14:paraId="79162AA5"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626F012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11.1.</w:t>
      </w:r>
      <w:r w:rsidRPr="00207A82">
        <w:rPr>
          <w:rFonts w:ascii="GHEA Grapalat" w:hAnsi="GHEA Grapalat"/>
          <w:b/>
        </w:rPr>
        <w:tab/>
        <w:t>Согласно статье 37 Закона, Комиссия объявляет настоящую процедуру несостоявшейся, если:</w:t>
      </w:r>
    </w:p>
    <w:p w14:paraId="578C809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ни одна из заявок не соответствует условиям приглашения;</w:t>
      </w:r>
    </w:p>
    <w:p w14:paraId="442E4D5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 — Совета попечителей14.</w:t>
      </w:r>
    </w:p>
    <w:p w14:paraId="3F59E1B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не подано ни одной заявки;</w:t>
      </w:r>
    </w:p>
    <w:p w14:paraId="76340A0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w:t>
      </w:r>
      <w:r w:rsidRPr="00207A82">
        <w:rPr>
          <w:rFonts w:ascii="GHEA Grapalat" w:hAnsi="GHEA Grapalat"/>
          <w:b/>
        </w:rPr>
        <w:tab/>
        <w:t>договор не заключается.</w:t>
      </w:r>
    </w:p>
    <w:p w14:paraId="4571C0B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11.2.</w:t>
      </w:r>
      <w:r w:rsidRPr="00207A82">
        <w:rPr>
          <w:rFonts w:ascii="GHEA Grapalat" w:hAnsi="GHEA Grapalat"/>
          <w:b/>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7FB8819"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47A0E97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12. ПРАВО УЧАСТНИКА И ПОРЯДОК ОБЖАЛОВАНИЯ ИМ </w:t>
      </w:r>
    </w:p>
    <w:p w14:paraId="032977E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ДЕЙСТВИЙ И (ИЛИ) ПРИНЯТЫХ РЕШЕНИЙ, СВЯЗАННЫХ С ПРОЦЕССОМ ЗАКУПКИ</w:t>
      </w:r>
    </w:p>
    <w:p w14:paraId="68E90A64"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4F4090B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207A82">
        <w:rPr>
          <w:rFonts w:ascii="GHEA Grapalat" w:hAnsi="GHEA Grapalat"/>
          <w:b/>
        </w:rPr>
        <w:t>) .</w:t>
      </w:r>
      <w:proofErr w:type="gramEnd"/>
    </w:p>
    <w:p w14:paraId="7AFDC7E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4E9CA1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12.2. Отношения, связанные с настоящей процедурой, не являются </w:t>
      </w:r>
      <w:proofErr w:type="gramStart"/>
      <w:r w:rsidRPr="00207A82">
        <w:rPr>
          <w:rFonts w:ascii="GHEA Grapalat" w:hAnsi="GHEA Grapalat"/>
          <w:b/>
        </w:rPr>
        <w:t>административными  и</w:t>
      </w:r>
      <w:proofErr w:type="gramEnd"/>
      <w:r w:rsidRPr="00207A82">
        <w:rPr>
          <w:rFonts w:ascii="GHEA Grapalat" w:hAnsi="GHEA Grapalat"/>
          <w:b/>
        </w:rPr>
        <w:t xml:space="preserve"> они регулируются законодательством Республики Армения, регулирующим гражданско-правовые отношения.</w:t>
      </w:r>
    </w:p>
    <w:p w14:paraId="47F9EB6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9C7D62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26FA84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0978D4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12.6. Суд решает вопрос о принятии искового заявления к производству в трехдневный срок после его подачи.</w:t>
      </w:r>
    </w:p>
    <w:p w14:paraId="01139C5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86143E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12.8. Решение о требовании доказательств исполняется ответчиком в пятидневный срок после получения решения.</w:t>
      </w:r>
    </w:p>
    <w:p w14:paraId="76775C7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5C22710E"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p>
    <w:p w14:paraId="305818C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12.10. Решение о принятии искового заявления к производству незамедлительно направляется на официальный адрес электронной почты уполномоченного органа. Уполномоченный орган незамедлительно публикует предусмотренное настоящим пунктом решение в бюллетене с </w:t>
      </w:r>
      <w:r w:rsidRPr="00207A82">
        <w:rPr>
          <w:rFonts w:ascii="GHEA Grapalat" w:hAnsi="GHEA Grapalat"/>
          <w:b/>
        </w:rPr>
        <w:lastRenderedPageBreak/>
        <w:t>указанием дня приостановления.</w:t>
      </w:r>
    </w:p>
    <w:p w14:paraId="3EBC4DD5"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12.11. Ответ на исковое заявление заказчик представляет в пятидневный срок после получения решения о принятии искового заявления к производству.</w:t>
      </w:r>
    </w:p>
    <w:p w14:paraId="5902CAA8"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B25668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4DBE8B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37AB45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565C9A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12.16. Вопрос рассмотрения дела в судебном заседании может решиться также решением о принятии искового заявления к производству.</w:t>
      </w:r>
    </w:p>
    <w:p w14:paraId="3CF6915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5A31B55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007313C" w14:textId="77777777" w:rsidR="00207A82" w:rsidRPr="00207A82" w:rsidRDefault="00207A82" w:rsidP="00207A82">
      <w:pPr>
        <w:widowControl w:val="0"/>
        <w:tabs>
          <w:tab w:val="left" w:pos="1134"/>
        </w:tabs>
        <w:spacing w:after="160"/>
        <w:ind w:firstLine="567"/>
        <w:jc w:val="both"/>
        <w:rPr>
          <w:rFonts w:ascii="GHEA Grapalat" w:hAnsi="GHEA Grapalat"/>
          <w:b/>
        </w:rPr>
      </w:pPr>
      <w:proofErr w:type="gramStart"/>
      <w:r w:rsidRPr="00207A82">
        <w:rPr>
          <w:rFonts w:ascii="GHEA Grapalat" w:hAnsi="GHEA Grapalat"/>
          <w:b/>
        </w:rPr>
        <w:t>12.19 .</w:t>
      </w:r>
      <w:proofErr w:type="gramEnd"/>
      <w:r w:rsidRPr="00207A82">
        <w:rPr>
          <w:rFonts w:ascii="GHEA Grapalat" w:hAnsi="GHEA Grapalat"/>
          <w:b/>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EF8A814"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12.20. В случаях, когда в интересах общественной или оборонной и национальной безопасности необходимо продолжить процесс закупки, суд на </w:t>
      </w:r>
      <w:r w:rsidRPr="00207A82">
        <w:rPr>
          <w:rFonts w:ascii="GHEA Grapalat" w:hAnsi="GHEA Grapalat"/>
          <w:b/>
        </w:rPr>
        <w:lastRenderedPageBreak/>
        <w:t xml:space="preserve">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207A82">
        <w:rPr>
          <w:rFonts w:ascii="GHEA Grapalat" w:hAnsi="GHEA Grapalat"/>
          <w:b/>
        </w:rPr>
        <w:t>органа.Уполномоченный</w:t>
      </w:r>
      <w:proofErr w:type="spellEnd"/>
      <w:proofErr w:type="gramEnd"/>
      <w:r w:rsidRPr="00207A82">
        <w:rPr>
          <w:rFonts w:ascii="GHEA Grapalat" w:hAnsi="GHEA Grapalat"/>
          <w:b/>
        </w:rPr>
        <w:t xml:space="preserve"> орган незамедлительно публикует это решение в бюллетене.</w:t>
      </w:r>
    </w:p>
    <w:p w14:paraId="54550CF0"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DDE2ED3"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2FB7341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Уполномоченный орган незамедлительно публикует в бюллетене заключительную часть решения суда или иной заключительный судебный акт.</w:t>
      </w:r>
    </w:p>
    <w:p w14:paraId="2256FFB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12.23. Ставки государственных пошлин, взимаемых за обжалование, установлены законом "О государственной пошлине".</w:t>
      </w:r>
    </w:p>
    <w:p w14:paraId="7E9E199A"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12491346"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w:t>
      </w:r>
    </w:p>
    <w:p w14:paraId="18750E51" w14:textId="77777777" w:rsidR="00207A82" w:rsidRPr="00207A82" w:rsidRDefault="00207A82" w:rsidP="00207A82">
      <w:pPr>
        <w:widowControl w:val="0"/>
        <w:tabs>
          <w:tab w:val="left" w:pos="1134"/>
        </w:tabs>
        <w:spacing w:after="160"/>
        <w:ind w:firstLine="567"/>
        <w:jc w:val="center"/>
        <w:rPr>
          <w:rFonts w:ascii="GHEA Grapalat" w:hAnsi="GHEA Grapalat"/>
          <w:b/>
        </w:rPr>
      </w:pPr>
      <w:r w:rsidRPr="00207A82">
        <w:rPr>
          <w:rFonts w:ascii="GHEA Grapalat" w:hAnsi="GHEA Grapalat"/>
          <w:b/>
        </w:rPr>
        <w:t>ЧАСТЬ II</w:t>
      </w:r>
    </w:p>
    <w:p w14:paraId="5DB30181" w14:textId="77777777" w:rsidR="00207A82" w:rsidRPr="00207A82" w:rsidRDefault="00207A82" w:rsidP="00207A82">
      <w:pPr>
        <w:widowControl w:val="0"/>
        <w:tabs>
          <w:tab w:val="left" w:pos="1134"/>
        </w:tabs>
        <w:spacing w:after="160"/>
        <w:ind w:firstLine="567"/>
        <w:jc w:val="center"/>
        <w:rPr>
          <w:rFonts w:ascii="GHEA Grapalat" w:hAnsi="GHEA Grapalat"/>
          <w:b/>
        </w:rPr>
      </w:pPr>
    </w:p>
    <w:p w14:paraId="374DA807" w14:textId="64A793A0" w:rsidR="00207A82" w:rsidRPr="00207A82" w:rsidRDefault="00207A82" w:rsidP="00207A82">
      <w:pPr>
        <w:widowControl w:val="0"/>
        <w:tabs>
          <w:tab w:val="left" w:pos="1134"/>
        </w:tabs>
        <w:spacing w:after="160"/>
        <w:ind w:firstLine="567"/>
        <w:jc w:val="center"/>
        <w:rPr>
          <w:rFonts w:ascii="GHEA Grapalat" w:hAnsi="GHEA Grapalat"/>
          <w:b/>
        </w:rPr>
      </w:pPr>
      <w:r w:rsidRPr="00207A82">
        <w:rPr>
          <w:rFonts w:ascii="GHEA Grapalat" w:hAnsi="GHEA Grapalat"/>
          <w:b/>
        </w:rPr>
        <w:t>ИНСТРУКЦИЯ ПО СОСТАВЛЕНИЮ</w:t>
      </w:r>
    </w:p>
    <w:p w14:paraId="3933D92E" w14:textId="7C18F623" w:rsidR="00207A82" w:rsidRPr="008962BE" w:rsidRDefault="00207A82" w:rsidP="00207A82">
      <w:pPr>
        <w:widowControl w:val="0"/>
        <w:tabs>
          <w:tab w:val="left" w:pos="1134"/>
        </w:tabs>
        <w:spacing w:after="160"/>
        <w:ind w:firstLine="567"/>
        <w:jc w:val="center"/>
        <w:rPr>
          <w:rFonts w:ascii="GHEA Grapalat" w:hAnsi="GHEA Grapalat"/>
          <w:b/>
        </w:rPr>
      </w:pPr>
      <w:r w:rsidRPr="00207A82">
        <w:rPr>
          <w:rFonts w:ascii="GHEA Grapalat" w:hAnsi="GHEA Grapalat"/>
          <w:b/>
        </w:rPr>
        <w:t xml:space="preserve">ЗАЯВКИ НА </w:t>
      </w:r>
      <w:r w:rsidRPr="008962BE">
        <w:rPr>
          <w:rFonts w:ascii="GHEA Grapalat" w:hAnsi="GHEA Grapalat"/>
          <w:b/>
        </w:rPr>
        <w:t>ЗАПРОС КАТИРОВОК</w:t>
      </w:r>
    </w:p>
    <w:p w14:paraId="151F7BE0"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73E002C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 ОБЩИЕ ПОЛОЖЕНИЯ</w:t>
      </w:r>
    </w:p>
    <w:p w14:paraId="73D6CA2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1.1.</w:t>
      </w:r>
      <w:r w:rsidRPr="00207A82">
        <w:rPr>
          <w:rFonts w:ascii="GHEA Grapalat" w:hAnsi="GHEA Grapalat"/>
          <w:b/>
        </w:rPr>
        <w:tab/>
        <w:t>Целью настоящей Инструкции является содействие участникам при подготовке заявки.</w:t>
      </w:r>
    </w:p>
    <w:p w14:paraId="1215455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1.2.</w:t>
      </w:r>
      <w:r w:rsidRPr="00207A82">
        <w:rPr>
          <w:rFonts w:ascii="GHEA Grapalat" w:hAnsi="GHEA Grapalat"/>
          <w:b/>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512872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1.3.</w:t>
      </w:r>
      <w:r w:rsidRPr="00207A82">
        <w:rPr>
          <w:rFonts w:ascii="GHEA Grapalat" w:hAnsi="GHEA Grapalat"/>
          <w:b/>
        </w:rPr>
        <w:tab/>
        <w:t>Кроме армянского языка, заявки могут быть поданы также на английском или русском языке.</w:t>
      </w:r>
    </w:p>
    <w:p w14:paraId="42D7CDDE"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6C018A4C"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12237ED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lastRenderedPageBreak/>
        <w:t>2. ЗАЯВКА НА ПРОЦЕДУРУ</w:t>
      </w:r>
    </w:p>
    <w:p w14:paraId="76C5FA6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2424751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2.1.</w:t>
      </w:r>
      <w:r w:rsidRPr="00207A82">
        <w:rPr>
          <w:rFonts w:ascii="GHEA Grapalat" w:hAnsi="GHEA Grapalat"/>
          <w:b/>
        </w:rPr>
        <w:tab/>
        <w:t>заявление--</w:t>
      </w:r>
      <w:proofErr w:type="spellStart"/>
      <w:r w:rsidRPr="00207A82">
        <w:rPr>
          <w:rFonts w:ascii="GHEA Grapalat" w:hAnsi="GHEA Grapalat"/>
          <w:b/>
        </w:rPr>
        <w:t>объявлени</w:t>
      </w:r>
      <w:proofErr w:type="gramStart"/>
      <w:r w:rsidRPr="00207A82">
        <w:rPr>
          <w:rFonts w:ascii="GHEA Grapalat" w:hAnsi="GHEA Grapalat"/>
          <w:b/>
        </w:rPr>
        <w:t>e</w:t>
      </w:r>
      <w:proofErr w:type="spellEnd"/>
      <w:r w:rsidRPr="00207A82">
        <w:rPr>
          <w:rFonts w:ascii="GHEA Grapalat" w:hAnsi="GHEA Grapalat"/>
          <w:b/>
        </w:rPr>
        <w:t xml:space="preserve">  на</w:t>
      </w:r>
      <w:proofErr w:type="gramEnd"/>
      <w:r w:rsidRPr="00207A82">
        <w:rPr>
          <w:rFonts w:ascii="GHEA Grapalat" w:hAnsi="GHEA Grapalat"/>
          <w:b/>
        </w:rPr>
        <w:t xml:space="preserve"> участие в процедуре согласно Приложению №1;</w:t>
      </w:r>
    </w:p>
    <w:p w14:paraId="25AD09B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2.2. </w:t>
      </w:r>
      <w:proofErr w:type="spellStart"/>
      <w:r w:rsidRPr="00207A82">
        <w:rPr>
          <w:rFonts w:ascii="GHEA Grapalat" w:hAnsi="GHEA Grapalat"/>
          <w:b/>
        </w:rPr>
        <w:t>утвержденнoе</w:t>
      </w:r>
      <w:proofErr w:type="spellEnd"/>
      <w:r w:rsidRPr="00207A82">
        <w:rPr>
          <w:rFonts w:ascii="GHEA Grapalat" w:hAnsi="GHEA Grapalat"/>
          <w:b/>
        </w:rPr>
        <w:t xml:space="preserve"> им полное описание предлагаемого товара согласно Приложению N 1.1.</w:t>
      </w:r>
    </w:p>
    <w:p w14:paraId="7A5B6056" w14:textId="77777777" w:rsidR="00207A82" w:rsidRPr="00207A82" w:rsidRDefault="00207A82" w:rsidP="00207A82">
      <w:pPr>
        <w:widowControl w:val="0"/>
        <w:tabs>
          <w:tab w:val="left" w:pos="1134"/>
        </w:tabs>
        <w:spacing w:after="160"/>
        <w:ind w:firstLine="567"/>
        <w:jc w:val="both"/>
        <w:rPr>
          <w:rFonts w:ascii="GHEA Grapalat" w:hAnsi="GHEA Grapalat"/>
          <w:b/>
        </w:rPr>
      </w:pPr>
      <w:proofErr w:type="gramStart"/>
      <w:r w:rsidRPr="00207A82">
        <w:rPr>
          <w:rFonts w:ascii="GHEA Grapalat" w:hAnsi="GHEA Grapalat"/>
          <w:b/>
        </w:rPr>
        <w:t>2.3  копию</w:t>
      </w:r>
      <w:proofErr w:type="gramEnd"/>
      <w:r w:rsidRPr="00207A82">
        <w:rPr>
          <w:rFonts w:ascii="GHEA Grapalat" w:hAnsi="GHEA Grapalat"/>
          <w:b/>
        </w:rPr>
        <w:t xml:space="preserve"> агентского договора и данные лица, являющегося стороной этого договора, если Договор будет выполняться через агентство;</w:t>
      </w:r>
    </w:p>
    <w:p w14:paraId="1E8BCAC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2.4 договор о совместной деятельности, если участники участвуют в процедуре закупки в порядке совместной деятельности (консорциумом)15</w:t>
      </w:r>
    </w:p>
    <w:p w14:paraId="73EF717C"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2.5.</w:t>
      </w:r>
      <w:r w:rsidRPr="00207A82">
        <w:rPr>
          <w:rFonts w:ascii="GHEA Grapalat" w:hAnsi="GHEA Grapalat"/>
          <w:b/>
        </w:rPr>
        <w:tab/>
        <w:t>обеспечение заявки, которое представляется в форме наличных денег или банковской гарантии (Приложению №3)</w:t>
      </w:r>
      <w:proofErr w:type="gramStart"/>
      <w:r w:rsidRPr="00207A82">
        <w:rPr>
          <w:rFonts w:ascii="GHEA Grapalat" w:hAnsi="GHEA Grapalat"/>
          <w:b/>
        </w:rPr>
        <w:t>; При</w:t>
      </w:r>
      <w:proofErr w:type="gramEnd"/>
      <w:r w:rsidRPr="00207A82">
        <w:rPr>
          <w:rFonts w:ascii="GHEA Grapalat" w:hAnsi="GHEA Grapalat"/>
          <w:b/>
        </w:rPr>
        <w:t xml:space="preserve"> этом заявкой представляется оригинал документа, удостоверяющего оплату наличных денег, или оригинал банковской гарантии. 16</w:t>
      </w:r>
    </w:p>
    <w:p w14:paraId="43E1948A"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2.6.</w:t>
      </w:r>
      <w:r w:rsidRPr="00207A82">
        <w:rPr>
          <w:rFonts w:ascii="GHEA Grapalat" w:hAnsi="GHEA Grapalat"/>
          <w:b/>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400C3A9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 ПОРЯДОК ПОДГОТОВКИ ЗАЯВКИ</w:t>
      </w:r>
    </w:p>
    <w:p w14:paraId="30307F22"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3.1.</w:t>
      </w:r>
      <w:r w:rsidRPr="00207A82">
        <w:rPr>
          <w:rFonts w:ascii="GHEA Grapalat" w:hAnsi="GHEA Grapalat"/>
          <w:b/>
        </w:rPr>
        <w:tab/>
        <w:t xml:space="preserve">Участник подает заявку в порядке, установленном настоящим приглашением. </w:t>
      </w:r>
    </w:p>
    <w:p w14:paraId="4F8A11BE" w14:textId="5D9C7EDA"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 исключением документов, представленных либо утвержденных 3-ьей стороной, в случае которых представляется вариант, отксерокопированный с оригинала) и копий в </w:t>
      </w:r>
      <w:r w:rsidR="00024EEE" w:rsidRPr="00024EEE">
        <w:rPr>
          <w:rFonts w:ascii="GHEA Grapalat" w:hAnsi="GHEA Grapalat"/>
          <w:b/>
        </w:rPr>
        <w:t>2</w:t>
      </w:r>
      <w:r w:rsidRPr="00207A82">
        <w:rPr>
          <w:rFonts w:ascii="GHEA Grapalat" w:hAnsi="GHEA Grapalat"/>
          <w:b/>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ED7906B"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w:t>
      </w:r>
      <w:r w:rsidRPr="00207A82">
        <w:rPr>
          <w:rFonts w:ascii="GHEA Grapalat" w:hAnsi="GHEA Grapalat"/>
          <w:b/>
        </w:rPr>
        <w:lastRenderedPageBreak/>
        <w:t>полномочия.</w:t>
      </w:r>
    </w:p>
    <w:p w14:paraId="2ECC5661"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4.2.</w:t>
      </w:r>
      <w:r w:rsidRPr="00207A82">
        <w:rPr>
          <w:rFonts w:ascii="GHEA Grapalat" w:hAnsi="GHEA Grapalat"/>
          <w:b/>
        </w:rPr>
        <w:tab/>
        <w:t xml:space="preserve">На конверте, указанном в пункте 4.1 настоящей инструкции, на языке составления заявки указываются: </w:t>
      </w:r>
    </w:p>
    <w:p w14:paraId="701A844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1)</w:t>
      </w:r>
      <w:r w:rsidRPr="00207A82">
        <w:rPr>
          <w:rFonts w:ascii="GHEA Grapalat" w:hAnsi="GHEA Grapalat"/>
          <w:b/>
        </w:rPr>
        <w:tab/>
        <w:t>наименование заказчика и место (адрес) подачи заявки;</w:t>
      </w:r>
    </w:p>
    <w:p w14:paraId="44527F99"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2)</w:t>
      </w:r>
      <w:r w:rsidRPr="00207A82">
        <w:rPr>
          <w:rFonts w:ascii="GHEA Grapalat" w:hAnsi="GHEA Grapalat"/>
          <w:b/>
        </w:rPr>
        <w:tab/>
        <w:t>код процедуры;</w:t>
      </w:r>
    </w:p>
    <w:p w14:paraId="2BF5F3B7"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3)</w:t>
      </w:r>
      <w:r w:rsidRPr="00207A82">
        <w:rPr>
          <w:rFonts w:ascii="GHEA Grapalat" w:hAnsi="GHEA Grapalat"/>
          <w:b/>
        </w:rPr>
        <w:tab/>
        <w:t>слова “не вскрывать до заседания по вскрытию заявок”;</w:t>
      </w:r>
    </w:p>
    <w:p w14:paraId="159372DF"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w:t>
      </w:r>
      <w:r w:rsidRPr="00207A82">
        <w:rPr>
          <w:rFonts w:ascii="GHEA Grapalat" w:hAnsi="GHEA Grapalat"/>
          <w:b/>
        </w:rPr>
        <w:tab/>
        <w:t>наименование (имя), место нахождения и номер телефона участника.</w:t>
      </w:r>
    </w:p>
    <w:p w14:paraId="54AAA21D" w14:textId="77777777" w:rsidR="00207A82" w:rsidRPr="00207A82" w:rsidRDefault="00207A82" w:rsidP="00207A82">
      <w:pPr>
        <w:widowControl w:val="0"/>
        <w:tabs>
          <w:tab w:val="left" w:pos="1134"/>
        </w:tabs>
        <w:spacing w:after="160"/>
        <w:ind w:firstLine="567"/>
        <w:jc w:val="both"/>
        <w:rPr>
          <w:rFonts w:ascii="GHEA Grapalat" w:hAnsi="GHEA Grapalat"/>
          <w:b/>
        </w:rPr>
      </w:pPr>
      <w:r w:rsidRPr="00207A82">
        <w:rPr>
          <w:rFonts w:ascii="GHEA Grapalat" w:hAnsi="GHEA Grapalat"/>
          <w:b/>
        </w:rPr>
        <w:t>4.3.</w:t>
      </w:r>
      <w:r w:rsidRPr="00207A82">
        <w:rPr>
          <w:rFonts w:ascii="GHEA Grapalat" w:hAnsi="GHEA Grapalat"/>
          <w:b/>
        </w:rPr>
        <w:tab/>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14:paraId="311A08DB" w14:textId="77777777" w:rsidR="00207A82" w:rsidRPr="00207A82" w:rsidRDefault="00207A82" w:rsidP="00207A82">
      <w:pPr>
        <w:widowControl w:val="0"/>
        <w:tabs>
          <w:tab w:val="left" w:pos="1134"/>
        </w:tabs>
        <w:spacing w:after="160"/>
        <w:ind w:firstLine="567"/>
        <w:jc w:val="both"/>
        <w:rPr>
          <w:rFonts w:ascii="GHEA Grapalat" w:hAnsi="GHEA Grapalat"/>
          <w:b/>
        </w:rPr>
      </w:pPr>
    </w:p>
    <w:p w14:paraId="4C19A3EC" w14:textId="77777777" w:rsidR="00ED59E0" w:rsidRDefault="00ED59E0" w:rsidP="00B46D58">
      <w:pPr>
        <w:widowControl w:val="0"/>
        <w:tabs>
          <w:tab w:val="left" w:pos="1134"/>
        </w:tabs>
        <w:spacing w:after="160"/>
        <w:ind w:firstLine="567"/>
        <w:jc w:val="both"/>
        <w:rPr>
          <w:rFonts w:ascii="GHEA Grapalat" w:hAnsi="GHEA Grapalat"/>
        </w:rPr>
      </w:pPr>
    </w:p>
    <w:p w14:paraId="0EB2630A" w14:textId="77777777" w:rsidR="00ED59E0" w:rsidRPr="00E267E5" w:rsidRDefault="00ED59E0" w:rsidP="00B46D58">
      <w:pPr>
        <w:widowControl w:val="0"/>
        <w:tabs>
          <w:tab w:val="left" w:pos="1134"/>
        </w:tabs>
        <w:spacing w:after="160"/>
        <w:ind w:firstLine="567"/>
        <w:jc w:val="both"/>
        <w:rPr>
          <w:rFonts w:ascii="GHEA Grapalat" w:hAnsi="GHEA Grapalat"/>
        </w:rPr>
      </w:pPr>
    </w:p>
    <w:p w14:paraId="6C8E22FD"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3E1322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14CFD5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19F0AC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D6C7164"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446FD05" w14:textId="61F0B6B9" w:rsidR="00B2572B" w:rsidRPr="00024EEE"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bookmarkStart w:id="6" w:name="_Hlk146055363"/>
      <w:r w:rsidR="008E5607">
        <w:rPr>
          <w:rFonts w:ascii="GHEA Grapalat" w:hAnsi="GHEA Grapalat"/>
          <w:sz w:val="24"/>
          <w:szCs w:val="24"/>
          <w:lang w:val="en-US"/>
        </w:rPr>
        <w:t>ABHKT</w:t>
      </w:r>
      <w:r w:rsidR="008E5607" w:rsidRPr="008E5607">
        <w:rPr>
          <w:rFonts w:ascii="GHEA Grapalat" w:hAnsi="GHEA Grapalat"/>
          <w:sz w:val="24"/>
          <w:szCs w:val="24"/>
        </w:rPr>
        <w:t>-</w:t>
      </w:r>
      <w:r w:rsidR="00024EEE" w:rsidRPr="00024EEE">
        <w:rPr>
          <w:rFonts w:ascii="GHEA Grapalat" w:hAnsi="GHEA Grapalat"/>
          <w:sz w:val="24"/>
          <w:szCs w:val="24"/>
        </w:rPr>
        <w:t>НМА</w:t>
      </w:r>
      <w:r w:rsidR="008E5607">
        <w:rPr>
          <w:rFonts w:ascii="GHEA Grapalat" w:hAnsi="GHEA Grapalat"/>
          <w:sz w:val="24"/>
          <w:szCs w:val="24"/>
          <w:lang w:val="en-US"/>
        </w:rPr>
        <w:t>APZB</w:t>
      </w:r>
      <w:r w:rsidR="008E5607" w:rsidRPr="008E5607">
        <w:rPr>
          <w:rFonts w:ascii="GHEA Grapalat" w:hAnsi="GHEA Grapalat"/>
          <w:sz w:val="24"/>
          <w:szCs w:val="24"/>
        </w:rPr>
        <w:t>-</w:t>
      </w:r>
      <w:r w:rsidR="00434C5B" w:rsidRPr="00434C5B">
        <w:rPr>
          <w:rFonts w:ascii="GHEA Grapalat" w:hAnsi="GHEA Grapalat"/>
          <w:sz w:val="24"/>
          <w:szCs w:val="24"/>
        </w:rPr>
        <w:t>23/</w:t>
      </w:r>
      <w:r w:rsidR="00BF3F6E" w:rsidRPr="00BF3F6E">
        <w:rPr>
          <w:rFonts w:ascii="GHEA Grapalat" w:hAnsi="GHEA Grapalat"/>
          <w:sz w:val="24"/>
          <w:szCs w:val="24"/>
        </w:rPr>
        <w:t>5</w:t>
      </w:r>
      <w:r w:rsidR="00024EEE" w:rsidRPr="00024EEE">
        <w:rPr>
          <w:rFonts w:ascii="GHEA Grapalat" w:hAnsi="GHEA Grapalat"/>
          <w:sz w:val="24"/>
          <w:szCs w:val="24"/>
        </w:rPr>
        <w:t>1</w:t>
      </w:r>
      <w:bookmarkEnd w:id="6"/>
    </w:p>
    <w:p w14:paraId="52656DAD" w14:textId="77777777" w:rsidR="00B2572B" w:rsidRPr="00374F4A" w:rsidRDefault="00B2572B" w:rsidP="00B46D58">
      <w:pPr>
        <w:widowControl w:val="0"/>
        <w:spacing w:after="120"/>
        <w:jc w:val="center"/>
        <w:rPr>
          <w:rFonts w:ascii="GHEA Grapalat" w:hAnsi="GHEA Grapalat" w:cs="Sylfaen"/>
          <w:b/>
        </w:rPr>
      </w:pPr>
    </w:p>
    <w:p w14:paraId="182D5CE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1F525966" w14:textId="660DFD28"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E5607" w:rsidRPr="003F589C">
        <w:rPr>
          <w:rFonts w:ascii="GHEA Grapalat" w:hAnsi="GHEA Grapalat"/>
          <w:bCs/>
        </w:rPr>
        <w:t>Запрос</w:t>
      </w:r>
      <w:r w:rsidR="008E5607" w:rsidRPr="003F589C">
        <w:rPr>
          <w:rFonts w:ascii="GHEA Grapalat" w:hAnsi="GHEA Grapalat"/>
        </w:rPr>
        <w:t>е</w:t>
      </w:r>
      <w:r w:rsidR="008E5607" w:rsidRPr="003F589C">
        <w:rPr>
          <w:rStyle w:val="af6"/>
          <w:rFonts w:ascii="GHEA Grapalat" w:hAnsi="GHEA Grapalat"/>
          <w:bCs/>
        </w:rPr>
        <w:footnoteReference w:customMarkFollows="1" w:id="2"/>
        <w:t>*</w:t>
      </w:r>
      <w:r w:rsidR="008E5607" w:rsidRPr="00A1757A">
        <w:rPr>
          <w:rFonts w:ascii="GHEA Grapalat" w:hAnsi="GHEA Grapalat"/>
          <w:bCs/>
        </w:rPr>
        <w:t xml:space="preserve"> </w:t>
      </w:r>
      <w:r w:rsidR="008E5607" w:rsidRPr="00304E95">
        <w:rPr>
          <w:rFonts w:ascii="inherit" w:hAnsi="inherit" w:cs="Courier New"/>
          <w:bCs/>
          <w:color w:val="202124"/>
          <w:lang w:bidi="ar-SA"/>
        </w:rPr>
        <w:t>Кот</w:t>
      </w:r>
      <w:r w:rsidR="008E5607" w:rsidRPr="003F589C">
        <w:rPr>
          <w:rFonts w:ascii="GHEA Grapalat" w:hAnsi="GHEA Grapalat"/>
          <w:bCs/>
        </w:rPr>
        <w:t>ировок</w:t>
      </w:r>
    </w:p>
    <w:p w14:paraId="353C501C" w14:textId="77777777" w:rsidR="00B2572B" w:rsidRPr="00374F4A" w:rsidRDefault="00B2572B" w:rsidP="00B46D58">
      <w:pPr>
        <w:widowControl w:val="0"/>
        <w:spacing w:after="120"/>
        <w:jc w:val="center"/>
        <w:rPr>
          <w:rFonts w:ascii="GHEA Grapalat" w:hAnsi="GHEA Grapalat"/>
        </w:rPr>
      </w:pPr>
    </w:p>
    <w:p w14:paraId="65DA028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7A01CB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47B1F67" w14:textId="77777777" w:rsidR="00374F4A" w:rsidRPr="00DA5EA0" w:rsidRDefault="00374F4A" w:rsidP="00B46D58">
      <w:pPr>
        <w:jc w:val="both"/>
        <w:rPr>
          <w:rFonts w:ascii="GHEA Grapalat" w:hAnsi="GHEA Grapalat"/>
          <w:u w:val="single"/>
        </w:rPr>
      </w:pPr>
      <w:r w:rsidRPr="00DA5EA0">
        <w:rPr>
          <w:rFonts w:ascii="GHEA Grapalat" w:hAnsi="GHEA Grapalat"/>
        </w:rPr>
        <w:lastRenderedPageBreak/>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2709ACC"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859A57B" w14:textId="40F2E50F" w:rsidR="00374F4A" w:rsidRPr="00C4157A" w:rsidRDefault="00374F4A" w:rsidP="008E5607">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00024EEE" w:rsidRPr="00024EEE">
        <w:rPr>
          <w:rFonts w:ascii="GHEA Grapalat" w:hAnsi="GHEA Grapalat"/>
        </w:rPr>
        <w:t xml:space="preserve"> </w:t>
      </w:r>
      <w:r w:rsidRPr="000C1746">
        <w:rPr>
          <w:rFonts w:ascii="GHEA Grapalat" w:hAnsi="GHEA Grapalat"/>
          <w:sz w:val="16"/>
        </w:rPr>
        <w:t>наименование заказчика</w:t>
      </w:r>
    </w:p>
    <w:p w14:paraId="522E503A" w14:textId="644510C1" w:rsidR="00374F4A" w:rsidRPr="00DA5EA0" w:rsidRDefault="008E5607" w:rsidP="00B46D58">
      <w:pPr>
        <w:spacing w:after="160"/>
        <w:jc w:val="both"/>
        <w:rPr>
          <w:rFonts w:ascii="GHEA Grapalat" w:hAnsi="GHEA Grapalat"/>
        </w:rPr>
      </w:pPr>
      <w:r w:rsidRPr="003F589C">
        <w:rPr>
          <w:rFonts w:ascii="GHEA Grapalat" w:hAnsi="GHEA Grapalat"/>
          <w:b/>
          <w:bCs/>
        </w:rPr>
        <w:t>Запрос</w:t>
      </w:r>
      <w:r w:rsidRPr="003F589C">
        <w:rPr>
          <w:rFonts w:ascii="GHEA Grapalat" w:hAnsi="GHEA Grapalat"/>
        </w:rPr>
        <w:t>е</w:t>
      </w:r>
      <w:r w:rsidRPr="003F589C">
        <w:rPr>
          <w:rStyle w:val="af6"/>
          <w:rFonts w:ascii="GHEA Grapalat" w:hAnsi="GHEA Grapalat"/>
          <w:b/>
          <w:bCs/>
        </w:rPr>
        <w:footnoteReference w:customMarkFollows="1" w:id="3"/>
        <w:t>*</w:t>
      </w:r>
      <w:r w:rsidRPr="00A1757A">
        <w:rPr>
          <w:rFonts w:ascii="GHEA Grapalat" w:hAnsi="GHEA Grapalat"/>
          <w:b/>
          <w:bCs/>
        </w:rPr>
        <w:t xml:space="preserve"> </w:t>
      </w:r>
      <w:r w:rsidRPr="00304E95">
        <w:rPr>
          <w:rFonts w:ascii="inherit" w:hAnsi="inherit" w:cs="Courier New"/>
          <w:b/>
          <w:bCs/>
          <w:color w:val="202124"/>
          <w:lang w:bidi="ar-SA"/>
        </w:rPr>
        <w:t>Кот</w:t>
      </w:r>
      <w:r w:rsidRPr="003F589C">
        <w:rPr>
          <w:rFonts w:ascii="GHEA Grapalat" w:hAnsi="GHEA Grapalat"/>
          <w:b/>
          <w:bCs/>
        </w:rPr>
        <w:t>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55C8942A"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0AE8F9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6C9F8A8"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D5517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482CEB6" w14:textId="77777777" w:rsidR="000612B9" w:rsidRDefault="000612B9" w:rsidP="00B46D58">
      <w:pPr>
        <w:jc w:val="both"/>
        <w:rPr>
          <w:rFonts w:ascii="GHEA Grapalat" w:hAnsi="GHEA Grapalat"/>
        </w:rPr>
      </w:pPr>
    </w:p>
    <w:p w14:paraId="1940F522"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6C08EB1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D2FFE71" w14:textId="77777777" w:rsidR="000612B9" w:rsidRDefault="000612B9" w:rsidP="00B46D58">
      <w:pPr>
        <w:jc w:val="both"/>
        <w:rPr>
          <w:rFonts w:ascii="GHEA Grapalat" w:hAnsi="GHEA Grapalat"/>
        </w:rPr>
      </w:pPr>
    </w:p>
    <w:p w14:paraId="2540FF4F"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98F2D66"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14CD88A2" w14:textId="77777777" w:rsidR="00B138F3" w:rsidRDefault="00B138F3" w:rsidP="00B46D58">
      <w:pPr>
        <w:jc w:val="both"/>
        <w:rPr>
          <w:rFonts w:ascii="GHEA Grapalat" w:hAnsi="GHEA Grapalat"/>
        </w:rPr>
      </w:pPr>
    </w:p>
    <w:p w14:paraId="2BFF7BE1"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03403617"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167D18B" w14:textId="77777777" w:rsidR="00B138F3" w:rsidRDefault="00B138F3" w:rsidP="00F96993">
      <w:pPr>
        <w:jc w:val="both"/>
        <w:rPr>
          <w:rFonts w:ascii="GHEA Grapalat" w:hAnsi="GHEA Grapalat"/>
        </w:rPr>
      </w:pPr>
    </w:p>
    <w:p w14:paraId="16DE9C6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22591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C1442A" w14:textId="77777777" w:rsidR="00B16483" w:rsidRDefault="00B16483" w:rsidP="00F96993">
      <w:pPr>
        <w:jc w:val="both"/>
        <w:rPr>
          <w:rFonts w:ascii="GHEA Grapalat" w:hAnsi="GHEA Grapalat"/>
          <w:sz w:val="18"/>
          <w:szCs w:val="18"/>
        </w:rPr>
      </w:pPr>
    </w:p>
    <w:p w14:paraId="2E60D3B4"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A66F11"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FFAE60" w14:textId="77777777" w:rsidR="00B16483" w:rsidRPr="00D3436F" w:rsidRDefault="00B16483" w:rsidP="00B16483">
      <w:pPr>
        <w:tabs>
          <w:tab w:val="left" w:pos="7371"/>
        </w:tabs>
        <w:spacing w:after="160"/>
        <w:ind w:left="3544" w:firstLine="3"/>
        <w:jc w:val="both"/>
        <w:rPr>
          <w:rFonts w:ascii="GHEA Grapalat" w:hAnsi="GHEA Grapalat"/>
          <w:sz w:val="16"/>
        </w:rPr>
      </w:pPr>
    </w:p>
    <w:p w14:paraId="15D1727E"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1F22088B"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7AE7BE2" w14:textId="78B6B188"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8E5607" w:rsidRPr="003F589C">
        <w:rPr>
          <w:rFonts w:ascii="GHEA Grapalat" w:hAnsi="GHEA Grapalat"/>
          <w:b/>
          <w:bCs/>
        </w:rPr>
        <w:t>Запрос</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sidRPr="003D58E1">
        <w:rPr>
          <w:rFonts w:ascii="GHEA Grapalat" w:hAnsi="GHEA Grapalat"/>
        </w:rPr>
        <w:t xml:space="preserve"> </w:t>
      </w:r>
      <w:r w:rsidRPr="003D58E1">
        <w:rPr>
          <w:rFonts w:ascii="GHEA Grapalat" w:hAnsi="GHEA Grapalat"/>
        </w:rPr>
        <w:t xml:space="preserve">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00024EEE" w:rsidRPr="00024EEE">
        <w:rPr>
          <w:rFonts w:ascii="GHEA Grapalat" w:hAnsi="GHEA Grapalat"/>
        </w:rPr>
        <w:t xml:space="preserve"> </w:t>
      </w:r>
      <w:r w:rsidR="00A90FCD" w:rsidRPr="003D58E1">
        <w:rPr>
          <w:rFonts w:ascii="GHEA Grapalat" w:hAnsi="GHEA Grapalat"/>
        </w:rPr>
        <w:t xml:space="preserve">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7BD38090" w14:textId="0E66CBB4"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8E5607" w:rsidRPr="003F589C">
        <w:rPr>
          <w:rFonts w:ascii="GHEA Grapalat" w:hAnsi="GHEA Grapalat"/>
          <w:b/>
          <w:bCs/>
        </w:rPr>
        <w:t>Запрос</w:t>
      </w:r>
      <w:r w:rsidR="008E5607" w:rsidRPr="003F589C">
        <w:rPr>
          <w:rFonts w:ascii="GHEA Grapalat" w:hAnsi="GHEA Grapalat"/>
        </w:rPr>
        <w:t>е</w:t>
      </w:r>
      <w:r w:rsidR="008E5607" w:rsidRPr="003F589C">
        <w:rPr>
          <w:rStyle w:val="af6"/>
          <w:rFonts w:ascii="GHEA Grapalat" w:hAnsi="GHEA Grapalat"/>
          <w:b/>
          <w:bCs/>
        </w:rPr>
        <w:footnoteReference w:customMarkFollows="1" w:id="4"/>
        <w:t>*</w:t>
      </w:r>
      <w:r w:rsidR="008E5607" w:rsidRPr="00A1757A">
        <w:rPr>
          <w:rFonts w:ascii="GHEA Grapalat" w:hAnsi="GHEA Grapalat"/>
          <w:b/>
          <w:bCs/>
        </w:rPr>
        <w:t xml:space="preserve"> </w:t>
      </w:r>
      <w:r w:rsidR="008E5607" w:rsidRPr="00304E95">
        <w:rPr>
          <w:rFonts w:ascii="inherit" w:hAnsi="inherit" w:cs="Courier New"/>
          <w:b/>
          <w:bCs/>
          <w:color w:val="202124"/>
          <w:lang w:bidi="ar-SA"/>
        </w:rPr>
        <w:t>Кот</w:t>
      </w:r>
      <w:r w:rsidR="008E5607" w:rsidRPr="003F589C">
        <w:rPr>
          <w:rFonts w:ascii="GHEA Grapalat" w:hAnsi="GHEA Grapalat"/>
          <w:b/>
          <w:bCs/>
        </w:rPr>
        <w:t>ировок</w:t>
      </w:r>
      <w:r w:rsidR="008E5607">
        <w:rPr>
          <w:rFonts w:ascii="GHEA Grapalat" w:hAnsi="GHEA Grapalat"/>
        </w:rPr>
        <w:t xml:space="preserve"> </w:t>
      </w:r>
      <w:r>
        <w:rPr>
          <w:rFonts w:ascii="GHEA Grapalat" w:hAnsi="GHEA Grapalat"/>
        </w:rPr>
        <w:t xml:space="preserve">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lastRenderedPageBreak/>
        <w:t>23/</w:t>
      </w:r>
      <w:r w:rsidR="00024EEE" w:rsidRPr="00BF3F6E">
        <w:rPr>
          <w:rFonts w:ascii="GHEA Grapalat" w:hAnsi="GHEA Grapalat"/>
        </w:rPr>
        <w:t>5</w:t>
      </w:r>
      <w:r w:rsidR="00024EEE" w:rsidRPr="00024EEE">
        <w:rPr>
          <w:rFonts w:ascii="GHEA Grapalat" w:hAnsi="GHEA Grapalat"/>
        </w:rPr>
        <w:t>1</w:t>
      </w:r>
    </w:p>
    <w:p w14:paraId="7BF81111"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6B3A3A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499F57D"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16BA2B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94D117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CA36EF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4E53802"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A29C50"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1537F02"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B3C305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6F165CEE"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47F7F791" w14:textId="77777777" w:rsidR="00923711" w:rsidRDefault="00923711">
      <w:pPr>
        <w:rPr>
          <w:rFonts w:ascii="GHEA Grapalat" w:hAnsi="GHEA Grapalat"/>
        </w:rPr>
      </w:pPr>
    </w:p>
    <w:p w14:paraId="0EE15F1A" w14:textId="77777777" w:rsidR="00110534" w:rsidRDefault="00F36AD3" w:rsidP="00B46D58">
      <w:pPr>
        <w:jc w:val="both"/>
        <w:rPr>
          <w:rFonts w:ascii="GHEA Grapalat" w:hAnsi="GHEA Grapalat"/>
        </w:rPr>
      </w:pPr>
      <w:r>
        <w:rPr>
          <w:rFonts w:ascii="GHEA Grapalat" w:hAnsi="GHEA Grapalat"/>
        </w:rPr>
        <w:t xml:space="preserve"> </w:t>
      </w:r>
    </w:p>
    <w:p w14:paraId="770A31B9"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5D2278C5"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0E80136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2763215" w14:textId="77777777" w:rsidR="00F855BB" w:rsidRDefault="00F855BB" w:rsidP="00B46D58">
      <w:pPr>
        <w:tabs>
          <w:tab w:val="left" w:pos="7371"/>
        </w:tabs>
        <w:spacing w:after="160"/>
        <w:ind w:left="3544" w:firstLine="3"/>
        <w:jc w:val="both"/>
        <w:rPr>
          <w:rFonts w:ascii="GHEA Grapalat" w:hAnsi="GHEA Grapalat"/>
          <w:sz w:val="16"/>
          <w:lang w:val="hy-AM"/>
        </w:rPr>
      </w:pPr>
    </w:p>
    <w:p w14:paraId="6B6C48A3"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42B7C78" w14:textId="77777777" w:rsidR="006B3E56" w:rsidRPr="00D3436F" w:rsidRDefault="006B3E56" w:rsidP="00B46D58">
      <w:pPr>
        <w:tabs>
          <w:tab w:val="left" w:pos="7371"/>
        </w:tabs>
        <w:spacing w:after="160"/>
        <w:ind w:left="3544" w:firstLine="3"/>
        <w:jc w:val="both"/>
        <w:rPr>
          <w:rFonts w:ascii="GHEA Grapalat" w:hAnsi="GHEA Grapalat"/>
          <w:sz w:val="16"/>
        </w:rPr>
      </w:pPr>
    </w:p>
    <w:p w14:paraId="0352C6C3" w14:textId="77777777" w:rsidR="006B3E56" w:rsidRPr="00770B03" w:rsidRDefault="006B3E56" w:rsidP="00B46D58">
      <w:pPr>
        <w:tabs>
          <w:tab w:val="left" w:pos="7371"/>
        </w:tabs>
        <w:spacing w:after="160"/>
        <w:ind w:left="3544" w:firstLine="3"/>
        <w:jc w:val="both"/>
        <w:rPr>
          <w:rFonts w:ascii="GHEA Grapalat" w:hAnsi="GHEA Grapalat"/>
          <w:sz w:val="16"/>
        </w:rPr>
      </w:pPr>
    </w:p>
    <w:p w14:paraId="199FDF0A"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3C3EF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47E99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8D8FC4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7521E82" w14:textId="77777777" w:rsidR="00123294" w:rsidRDefault="00123294" w:rsidP="00B46D58">
      <w:pPr>
        <w:rPr>
          <w:rFonts w:ascii="GHEA Grapalat" w:hAnsi="GHEA Grapalat"/>
          <w:b/>
        </w:rPr>
      </w:pPr>
      <w:r>
        <w:rPr>
          <w:rFonts w:ascii="GHEA Grapalat" w:hAnsi="GHEA Grapalat"/>
          <w:b/>
        </w:rPr>
        <w:br w:type="page"/>
      </w:r>
    </w:p>
    <w:p w14:paraId="34693359" w14:textId="77777777" w:rsidR="00B048B2" w:rsidRDefault="00B048B2" w:rsidP="00B46D58">
      <w:pPr>
        <w:rPr>
          <w:rFonts w:ascii="GHEA Grapalat" w:hAnsi="GHEA Grapalat"/>
          <w:b/>
        </w:rPr>
      </w:pPr>
    </w:p>
    <w:p w14:paraId="42E3BA2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569DF7C" w14:textId="03A595F9" w:rsidR="00D043C1" w:rsidRPr="00BF3F6E"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024EEE">
        <w:rPr>
          <w:rFonts w:ascii="GHEA Grapalat" w:hAnsi="GHEA Grapalat"/>
          <w:sz w:val="24"/>
          <w:szCs w:val="24"/>
          <w:lang w:val="en-US"/>
        </w:rPr>
        <w:t>ABHKT</w:t>
      </w:r>
      <w:r w:rsidR="00024EEE" w:rsidRPr="008E5607">
        <w:rPr>
          <w:rFonts w:ascii="GHEA Grapalat" w:hAnsi="GHEA Grapalat"/>
          <w:sz w:val="24"/>
          <w:szCs w:val="24"/>
        </w:rPr>
        <w:t>-</w:t>
      </w:r>
      <w:r w:rsidR="00024EEE" w:rsidRPr="00024EEE">
        <w:rPr>
          <w:rFonts w:ascii="GHEA Grapalat" w:hAnsi="GHEA Grapalat"/>
          <w:sz w:val="24"/>
          <w:szCs w:val="24"/>
        </w:rPr>
        <w:t>НМА</w:t>
      </w:r>
      <w:r w:rsidR="00024EEE">
        <w:rPr>
          <w:rFonts w:ascii="GHEA Grapalat" w:hAnsi="GHEA Grapalat"/>
          <w:sz w:val="24"/>
          <w:szCs w:val="24"/>
          <w:lang w:val="en-US"/>
        </w:rPr>
        <w:t>APZB</w:t>
      </w:r>
      <w:r w:rsidR="00024EEE" w:rsidRPr="008E5607">
        <w:rPr>
          <w:rFonts w:ascii="GHEA Grapalat" w:hAnsi="GHEA Grapalat"/>
          <w:sz w:val="24"/>
          <w:szCs w:val="24"/>
        </w:rPr>
        <w:t>-</w:t>
      </w:r>
      <w:r w:rsidR="00024EEE" w:rsidRPr="00434C5B">
        <w:rPr>
          <w:rFonts w:ascii="GHEA Grapalat" w:hAnsi="GHEA Grapalat"/>
          <w:sz w:val="24"/>
          <w:szCs w:val="24"/>
        </w:rPr>
        <w:t>23/</w:t>
      </w:r>
      <w:r w:rsidR="00024EEE" w:rsidRPr="00BF3F6E">
        <w:rPr>
          <w:rFonts w:ascii="GHEA Grapalat" w:hAnsi="GHEA Grapalat"/>
          <w:sz w:val="24"/>
          <w:szCs w:val="24"/>
        </w:rPr>
        <w:t>5</w:t>
      </w:r>
      <w:r w:rsidR="00024EEE" w:rsidRPr="00024EEE">
        <w:rPr>
          <w:rFonts w:ascii="GHEA Grapalat" w:hAnsi="GHEA Grapalat"/>
          <w:sz w:val="24"/>
          <w:szCs w:val="24"/>
        </w:rPr>
        <w:t>1</w:t>
      </w:r>
    </w:p>
    <w:p w14:paraId="39AF660C" w14:textId="77777777" w:rsidR="00D043C1" w:rsidRPr="009044F1" w:rsidRDefault="00D043C1" w:rsidP="00D043C1">
      <w:pPr>
        <w:widowControl w:val="0"/>
        <w:spacing w:after="160"/>
        <w:ind w:left="567" w:right="565"/>
        <w:jc w:val="center"/>
        <w:rPr>
          <w:rFonts w:ascii="GHEA Grapalat" w:hAnsi="GHEA Grapalat"/>
          <w:b/>
        </w:rPr>
      </w:pPr>
    </w:p>
    <w:p w14:paraId="18EAB793"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F91346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0934D0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2DFDB1DF"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789D8C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2ADE4B" w14:textId="481F7C19"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00024EEE" w:rsidRPr="00024EEE">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557A6CC" w14:textId="77777777" w:rsidTr="00FF3F2A">
        <w:tc>
          <w:tcPr>
            <w:tcW w:w="1042" w:type="dxa"/>
            <w:vMerge w:val="restart"/>
            <w:vAlign w:val="center"/>
          </w:tcPr>
          <w:p w14:paraId="3A9EB4D8" w14:textId="77777777" w:rsidR="00EE1022" w:rsidRDefault="00EE1022" w:rsidP="00FF3F2A">
            <w:pPr>
              <w:widowControl w:val="0"/>
              <w:jc w:val="center"/>
              <w:rPr>
                <w:rFonts w:ascii="GHEA Grapalat" w:hAnsi="GHEA Grapalat"/>
                <w:b/>
                <w:sz w:val="20"/>
                <w:szCs w:val="20"/>
              </w:rPr>
            </w:pPr>
          </w:p>
          <w:p w14:paraId="758C94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D38C12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9443E9C" w14:textId="77777777" w:rsidTr="000811C1">
        <w:trPr>
          <w:trHeight w:val="696"/>
        </w:trPr>
        <w:tc>
          <w:tcPr>
            <w:tcW w:w="1042" w:type="dxa"/>
            <w:vMerge/>
            <w:vAlign w:val="center"/>
          </w:tcPr>
          <w:p w14:paraId="3EA6DCF1"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2276D4B5"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43CADE5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8C0D7D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92464CF"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043C4B0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816AF0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1F27FEB1" w14:textId="77777777" w:rsidTr="00FF3F2A">
        <w:tc>
          <w:tcPr>
            <w:tcW w:w="1042" w:type="dxa"/>
          </w:tcPr>
          <w:p w14:paraId="0A22B5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09C86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FD306B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1DB498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4503AA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4E6A3D6"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0127077" w14:textId="77777777" w:rsidTr="00FF3F2A">
        <w:tc>
          <w:tcPr>
            <w:tcW w:w="1042" w:type="dxa"/>
          </w:tcPr>
          <w:p w14:paraId="5C629D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E4A933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1DFF3F6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2F839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DD834C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A6CEED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7B7FE22" w14:textId="77777777" w:rsidTr="00FF3F2A">
        <w:tc>
          <w:tcPr>
            <w:tcW w:w="1042" w:type="dxa"/>
          </w:tcPr>
          <w:p w14:paraId="5E7142F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A2317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F516CA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1C1D36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23D6F73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8D61388"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089D1AE6" w14:textId="77777777" w:rsidR="00D043C1" w:rsidRDefault="00D043C1" w:rsidP="00D043C1">
      <w:pPr>
        <w:widowControl w:val="0"/>
        <w:tabs>
          <w:tab w:val="left" w:pos="6804"/>
        </w:tabs>
        <w:jc w:val="center"/>
        <w:rPr>
          <w:rFonts w:ascii="GHEA Grapalat" w:hAnsi="GHEA Grapalat"/>
          <w:lang w:val="en-US"/>
        </w:rPr>
      </w:pPr>
    </w:p>
    <w:p w14:paraId="0E1D940B"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FC51D1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7FA1D46" w14:textId="77777777" w:rsidR="00D043C1" w:rsidRPr="008875C7" w:rsidRDefault="00D043C1" w:rsidP="00D043C1">
      <w:pPr>
        <w:widowControl w:val="0"/>
        <w:spacing w:after="160"/>
        <w:jc w:val="right"/>
        <w:rPr>
          <w:rFonts w:ascii="GHEA Grapalat" w:hAnsi="GHEA Grapalat"/>
        </w:rPr>
      </w:pPr>
    </w:p>
    <w:p w14:paraId="0141F46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A4AC5F3" w14:textId="77777777" w:rsidR="00D043C1" w:rsidRDefault="00D043C1" w:rsidP="00D043C1">
      <w:pPr>
        <w:rPr>
          <w:rFonts w:ascii="GHEA Grapalat" w:hAnsi="GHEA Grapalat"/>
        </w:rPr>
      </w:pPr>
      <w:r>
        <w:rPr>
          <w:rFonts w:ascii="GHEA Grapalat" w:hAnsi="GHEA Grapalat"/>
        </w:rPr>
        <w:br w:type="page"/>
      </w:r>
    </w:p>
    <w:p w14:paraId="0198D8A5"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FBBD6F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4324481" w14:textId="499BA873" w:rsidR="00AB6E69" w:rsidRPr="00BF3F6E" w:rsidRDefault="00AB6E69" w:rsidP="00AB6E69">
      <w:pPr>
        <w:pStyle w:val="3"/>
        <w:keepNext w:val="0"/>
        <w:widowControl w:val="0"/>
        <w:spacing w:after="160" w:line="240" w:lineRule="auto"/>
        <w:ind w:firstLine="567"/>
        <w:jc w:val="right"/>
        <w:rPr>
          <w:rFonts w:ascii="GHEA Grapalat" w:hAnsi="GHEA Grapalat" w:cs="Arial"/>
          <w:b/>
          <w:sz w:val="24"/>
          <w:szCs w:val="24"/>
          <w:lang w:val="en-US"/>
        </w:rPr>
      </w:pPr>
      <w:r w:rsidRPr="009044F1">
        <w:rPr>
          <w:rFonts w:ascii="GHEA Grapalat" w:hAnsi="GHEA Grapalat"/>
          <w:b/>
          <w:sz w:val="24"/>
          <w:szCs w:val="24"/>
        </w:rPr>
        <w:t xml:space="preserve">под кодом </w:t>
      </w:r>
      <w:r w:rsidR="00024EEE">
        <w:rPr>
          <w:rFonts w:ascii="GHEA Grapalat" w:hAnsi="GHEA Grapalat"/>
          <w:sz w:val="24"/>
          <w:szCs w:val="24"/>
          <w:lang w:val="en-US"/>
        </w:rPr>
        <w:t>ABHKT</w:t>
      </w:r>
      <w:r w:rsidR="00024EEE" w:rsidRPr="008E5607">
        <w:rPr>
          <w:rFonts w:ascii="GHEA Grapalat" w:hAnsi="GHEA Grapalat"/>
          <w:sz w:val="24"/>
          <w:szCs w:val="24"/>
        </w:rPr>
        <w:t>-</w:t>
      </w:r>
      <w:r w:rsidR="00024EEE" w:rsidRPr="00024EEE">
        <w:rPr>
          <w:rFonts w:ascii="GHEA Grapalat" w:hAnsi="GHEA Grapalat"/>
          <w:sz w:val="24"/>
          <w:szCs w:val="24"/>
        </w:rPr>
        <w:t>НМА</w:t>
      </w:r>
      <w:r w:rsidR="00024EEE">
        <w:rPr>
          <w:rFonts w:ascii="GHEA Grapalat" w:hAnsi="GHEA Grapalat"/>
          <w:sz w:val="24"/>
          <w:szCs w:val="24"/>
          <w:lang w:val="en-US"/>
        </w:rPr>
        <w:t>APZB</w:t>
      </w:r>
      <w:r w:rsidR="00024EEE" w:rsidRPr="008E5607">
        <w:rPr>
          <w:rFonts w:ascii="GHEA Grapalat" w:hAnsi="GHEA Grapalat"/>
          <w:sz w:val="24"/>
          <w:szCs w:val="24"/>
        </w:rPr>
        <w:t>-</w:t>
      </w:r>
      <w:r w:rsidR="00024EEE" w:rsidRPr="00434C5B">
        <w:rPr>
          <w:rFonts w:ascii="GHEA Grapalat" w:hAnsi="GHEA Grapalat"/>
          <w:sz w:val="24"/>
          <w:szCs w:val="24"/>
        </w:rPr>
        <w:t>23/</w:t>
      </w:r>
      <w:r w:rsidR="00024EEE" w:rsidRPr="00BF3F6E">
        <w:rPr>
          <w:rFonts w:ascii="GHEA Grapalat" w:hAnsi="GHEA Grapalat"/>
          <w:sz w:val="24"/>
          <w:szCs w:val="24"/>
        </w:rPr>
        <w:t>5</w:t>
      </w:r>
      <w:r w:rsidR="00024EEE" w:rsidRPr="00024EEE">
        <w:rPr>
          <w:rFonts w:ascii="GHEA Grapalat" w:hAnsi="GHEA Grapalat"/>
          <w:sz w:val="24"/>
          <w:szCs w:val="24"/>
        </w:rPr>
        <w:t>1</w:t>
      </w:r>
    </w:p>
    <w:p w14:paraId="577AE373" w14:textId="77777777" w:rsidR="00F016A2" w:rsidRDefault="00F016A2">
      <w:pPr>
        <w:rPr>
          <w:rFonts w:ascii="GHEA Grapalat" w:hAnsi="GHEA Grapalat"/>
          <w:b/>
        </w:rPr>
      </w:pPr>
    </w:p>
    <w:p w14:paraId="2074A3C5"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5BB931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78076B24" w14:textId="77777777" w:rsidR="00F016A2" w:rsidRPr="00ED3A13" w:rsidRDefault="00F016A2" w:rsidP="00F016A2">
      <w:pPr>
        <w:ind w:left="360" w:hanging="360"/>
        <w:jc w:val="center"/>
        <w:rPr>
          <w:rFonts w:ascii="GHEA Grapalat" w:eastAsia="GHEA Grapalat" w:hAnsi="GHEA Grapalat" w:cs="GHEA Grapalat"/>
          <w:b/>
        </w:rPr>
      </w:pPr>
    </w:p>
    <w:p w14:paraId="4FA63957"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6F2A2C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51C81CF" w14:textId="77777777" w:rsidTr="00C723B5">
        <w:tc>
          <w:tcPr>
            <w:tcW w:w="2836" w:type="dxa"/>
            <w:shd w:val="clear" w:color="auto" w:fill="D9E2F3"/>
            <w:vAlign w:val="center"/>
          </w:tcPr>
          <w:p w14:paraId="155BCD3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DDD7D4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656F479" w14:textId="77777777" w:rsidTr="00C723B5">
        <w:tc>
          <w:tcPr>
            <w:tcW w:w="2836" w:type="dxa"/>
            <w:shd w:val="clear" w:color="auto" w:fill="D9E2F3"/>
            <w:vAlign w:val="center"/>
          </w:tcPr>
          <w:p w14:paraId="21ACBA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89F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0B9DA7" w14:textId="77777777" w:rsidTr="00C723B5">
        <w:tc>
          <w:tcPr>
            <w:tcW w:w="2836" w:type="dxa"/>
            <w:shd w:val="clear" w:color="auto" w:fill="D9E2F3"/>
            <w:vAlign w:val="center"/>
          </w:tcPr>
          <w:p w14:paraId="30EDB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A3742D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2675CDB" w14:textId="77777777" w:rsidTr="00C723B5">
        <w:tc>
          <w:tcPr>
            <w:tcW w:w="2836" w:type="dxa"/>
            <w:shd w:val="clear" w:color="auto" w:fill="D9E2F3"/>
            <w:vAlign w:val="center"/>
          </w:tcPr>
          <w:p w14:paraId="49ABD2F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FC8B8D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91DEF84" w14:textId="77777777" w:rsidTr="00C723B5">
        <w:tc>
          <w:tcPr>
            <w:tcW w:w="2836" w:type="dxa"/>
            <w:shd w:val="clear" w:color="auto" w:fill="D9E2F3"/>
            <w:vAlign w:val="center"/>
          </w:tcPr>
          <w:p w14:paraId="42620E1B"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46C405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7261E0A" w14:textId="77777777" w:rsidTr="00C723B5">
        <w:tc>
          <w:tcPr>
            <w:tcW w:w="2836" w:type="dxa"/>
            <w:shd w:val="clear" w:color="auto" w:fill="D9E2F3"/>
            <w:vAlign w:val="center"/>
          </w:tcPr>
          <w:p w14:paraId="3C7A877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3AB2137" w14:textId="77777777" w:rsidR="00F016A2" w:rsidRPr="00FD1EE4" w:rsidRDefault="00F016A2" w:rsidP="00C723B5">
            <w:pPr>
              <w:spacing w:before="240" w:after="240"/>
              <w:ind w:left="993" w:hanging="851"/>
              <w:rPr>
                <w:rFonts w:ascii="GHEA Grapalat" w:eastAsia="GHEA Grapalat" w:hAnsi="GHEA Grapalat" w:cs="GHEA Grapalat"/>
              </w:rPr>
            </w:pPr>
          </w:p>
        </w:tc>
      </w:tr>
      <w:tr w:rsidR="00F016A2" w:rsidRPr="00FD1EE4" w14:paraId="20F03CA5" w14:textId="77777777" w:rsidTr="00C723B5">
        <w:tc>
          <w:tcPr>
            <w:tcW w:w="2836" w:type="dxa"/>
            <w:shd w:val="clear" w:color="auto" w:fill="D9E2F3"/>
            <w:vAlign w:val="center"/>
          </w:tcPr>
          <w:p w14:paraId="2C5B1E0E" w14:textId="77777777" w:rsidR="00F016A2" w:rsidRPr="00FD1EE4" w:rsidRDefault="00F016A2"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E9CD04F" w14:textId="77777777" w:rsidR="00F016A2" w:rsidRPr="00FD1EE4" w:rsidRDefault="00F016A2" w:rsidP="00C723B5">
            <w:pPr>
              <w:spacing w:before="240" w:after="240"/>
              <w:ind w:left="993" w:hanging="851"/>
              <w:rPr>
                <w:rFonts w:ascii="GHEA Grapalat" w:eastAsia="GHEA Grapalat" w:hAnsi="GHEA Grapalat" w:cs="GHEA Grapalat"/>
              </w:rPr>
            </w:pPr>
          </w:p>
        </w:tc>
      </w:tr>
    </w:tbl>
    <w:p w14:paraId="3B5346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04C62D" w14:textId="77777777" w:rsidTr="00C723B5">
        <w:tc>
          <w:tcPr>
            <w:tcW w:w="2835" w:type="dxa"/>
            <w:shd w:val="clear" w:color="auto" w:fill="D9E2F3"/>
            <w:vAlign w:val="center"/>
          </w:tcPr>
          <w:p w14:paraId="04C598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B8803C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160EECD" w14:textId="77777777" w:rsidTr="00C723B5">
        <w:trPr>
          <w:trHeight w:val="1487"/>
        </w:trPr>
        <w:tc>
          <w:tcPr>
            <w:tcW w:w="2835" w:type="dxa"/>
            <w:shd w:val="clear" w:color="auto" w:fill="D9E2F3"/>
            <w:vAlign w:val="center"/>
          </w:tcPr>
          <w:p w14:paraId="7E3375A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7346DB1" w14:textId="77777777" w:rsidR="00F016A2" w:rsidRPr="00FD1EE4" w:rsidRDefault="00F016A2" w:rsidP="00C723B5">
            <w:pPr>
              <w:spacing w:before="240" w:after="240"/>
              <w:rPr>
                <w:rFonts w:ascii="GHEA Grapalat" w:eastAsia="GHEA Grapalat" w:hAnsi="GHEA Grapalat" w:cs="GHEA Grapalat"/>
              </w:rPr>
            </w:pPr>
          </w:p>
        </w:tc>
      </w:tr>
    </w:tbl>
    <w:p w14:paraId="0EB5FD9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8891852" w14:textId="77777777" w:rsidTr="00C723B5">
        <w:tc>
          <w:tcPr>
            <w:tcW w:w="2835" w:type="dxa"/>
            <w:shd w:val="clear" w:color="auto" w:fill="D9E2F3"/>
            <w:vAlign w:val="center"/>
          </w:tcPr>
          <w:p w14:paraId="76CEA93A"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13EFD5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8328C44" w14:textId="77777777" w:rsidTr="00C723B5">
        <w:tc>
          <w:tcPr>
            <w:tcW w:w="2835" w:type="dxa"/>
            <w:shd w:val="clear" w:color="auto" w:fill="D9E2F3"/>
            <w:vAlign w:val="center"/>
          </w:tcPr>
          <w:p w14:paraId="5E76BA0F"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BCCBB1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0286EF9" w14:textId="77777777" w:rsidTr="00C723B5">
        <w:tc>
          <w:tcPr>
            <w:tcW w:w="2835" w:type="dxa"/>
            <w:shd w:val="clear" w:color="auto" w:fill="D9E2F3"/>
            <w:vAlign w:val="center"/>
          </w:tcPr>
          <w:p w14:paraId="563BF2E7" w14:textId="77777777" w:rsidR="00F016A2" w:rsidRPr="00FD1EE4" w:rsidRDefault="00F016A2"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54E27ED4" w14:textId="77777777" w:rsidR="00F016A2" w:rsidRPr="00FD1EE4" w:rsidRDefault="00F016A2" w:rsidP="00C723B5">
            <w:pPr>
              <w:spacing w:before="240" w:after="240"/>
              <w:rPr>
                <w:rFonts w:ascii="GHEA Grapalat" w:eastAsia="GHEA Grapalat" w:hAnsi="GHEA Grapalat" w:cs="GHEA Grapalat"/>
              </w:rPr>
            </w:pPr>
          </w:p>
        </w:tc>
      </w:tr>
    </w:tbl>
    <w:p w14:paraId="7A3605C5" w14:textId="77777777" w:rsidR="00F016A2" w:rsidRPr="00FD1EE4" w:rsidRDefault="00F016A2" w:rsidP="00F016A2">
      <w:pPr>
        <w:rPr>
          <w:rFonts w:ascii="GHEA Grapalat" w:eastAsia="GHEA Grapalat" w:hAnsi="GHEA Grapalat" w:cs="GHEA Grapalat"/>
        </w:rPr>
      </w:pPr>
    </w:p>
    <w:p w14:paraId="05884311"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57819740"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2194554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A2438FE" w14:textId="77777777" w:rsidTr="00C723B5">
        <w:tc>
          <w:tcPr>
            <w:tcW w:w="2835" w:type="dxa"/>
            <w:shd w:val="clear" w:color="auto" w:fill="D9E2F3"/>
            <w:vAlign w:val="center"/>
          </w:tcPr>
          <w:p w14:paraId="5299701F"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36F267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00C797D" w14:textId="77777777" w:rsidTr="00C723B5">
        <w:tc>
          <w:tcPr>
            <w:tcW w:w="2835" w:type="dxa"/>
            <w:shd w:val="clear" w:color="auto" w:fill="D9E2F3"/>
            <w:vAlign w:val="center"/>
          </w:tcPr>
          <w:p w14:paraId="1AAB28D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34B6FCA" w14:textId="77777777" w:rsidR="00F016A2" w:rsidRPr="00FD1EE4" w:rsidRDefault="00F016A2" w:rsidP="00C723B5">
            <w:pPr>
              <w:spacing w:before="240" w:after="240"/>
              <w:rPr>
                <w:rFonts w:ascii="GHEA Grapalat" w:eastAsia="GHEA Grapalat" w:hAnsi="GHEA Grapalat" w:cs="GHEA Grapalat"/>
              </w:rPr>
            </w:pPr>
          </w:p>
        </w:tc>
      </w:tr>
    </w:tbl>
    <w:p w14:paraId="299D99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4A82EA" w14:textId="77777777" w:rsidTr="00C723B5">
        <w:tc>
          <w:tcPr>
            <w:tcW w:w="2835" w:type="dxa"/>
            <w:shd w:val="clear" w:color="auto" w:fill="D9E2F3"/>
            <w:vAlign w:val="center"/>
          </w:tcPr>
          <w:p w14:paraId="1E23701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090424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90BEB87" w14:textId="77777777" w:rsidTr="00C723B5">
        <w:tc>
          <w:tcPr>
            <w:tcW w:w="2835" w:type="dxa"/>
            <w:shd w:val="clear" w:color="auto" w:fill="D9E2F3"/>
            <w:vAlign w:val="center"/>
          </w:tcPr>
          <w:p w14:paraId="4A8D39E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6F3262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5D3DE9C" w14:textId="77777777" w:rsidTr="00C723B5">
        <w:tc>
          <w:tcPr>
            <w:tcW w:w="2835" w:type="dxa"/>
            <w:shd w:val="clear" w:color="auto" w:fill="D9E2F3"/>
            <w:vAlign w:val="center"/>
          </w:tcPr>
          <w:p w14:paraId="395784D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D8F198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A95AFFB" w14:textId="77777777" w:rsidTr="00C723B5">
        <w:tc>
          <w:tcPr>
            <w:tcW w:w="2835" w:type="dxa"/>
            <w:shd w:val="clear" w:color="auto" w:fill="D9E2F3"/>
            <w:vAlign w:val="center"/>
          </w:tcPr>
          <w:p w14:paraId="4C0FDC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79AD979"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CC76C6" w14:textId="77777777" w:rsidTr="00C723B5">
        <w:tc>
          <w:tcPr>
            <w:tcW w:w="2835" w:type="dxa"/>
            <w:shd w:val="clear" w:color="auto" w:fill="D9E2F3"/>
            <w:vAlign w:val="center"/>
          </w:tcPr>
          <w:p w14:paraId="4B8CEC6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856ECE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F223C72" w14:textId="77777777" w:rsidTr="00C723B5">
        <w:trPr>
          <w:trHeight w:val="1361"/>
        </w:trPr>
        <w:tc>
          <w:tcPr>
            <w:tcW w:w="2835" w:type="dxa"/>
            <w:shd w:val="clear" w:color="auto" w:fill="D9E2F3"/>
            <w:vAlign w:val="center"/>
          </w:tcPr>
          <w:p w14:paraId="73F55DC6"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71B589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857B647" w14:textId="77777777" w:rsidTr="00C723B5">
        <w:tc>
          <w:tcPr>
            <w:tcW w:w="2835" w:type="dxa"/>
            <w:shd w:val="clear" w:color="auto" w:fill="D9E2F3"/>
            <w:vAlign w:val="center"/>
          </w:tcPr>
          <w:p w14:paraId="3F75C5F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388BCB" w14:textId="77777777" w:rsidR="00F016A2" w:rsidRPr="00FD1EE4" w:rsidRDefault="00F016A2" w:rsidP="00C723B5">
            <w:pPr>
              <w:spacing w:before="240" w:after="240"/>
              <w:rPr>
                <w:rFonts w:ascii="GHEA Grapalat" w:eastAsia="GHEA Grapalat" w:hAnsi="GHEA Grapalat" w:cs="GHEA Grapalat"/>
              </w:rPr>
            </w:pPr>
          </w:p>
        </w:tc>
      </w:tr>
    </w:tbl>
    <w:p w14:paraId="47F878DD"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BD377AE" w14:textId="77777777" w:rsidTr="00C723B5">
        <w:tc>
          <w:tcPr>
            <w:tcW w:w="2836" w:type="dxa"/>
            <w:shd w:val="clear" w:color="auto" w:fill="D9E2F3"/>
            <w:vAlign w:val="center"/>
          </w:tcPr>
          <w:p w14:paraId="2241A388" w14:textId="77777777" w:rsidR="00F016A2" w:rsidRPr="00FD1EE4" w:rsidRDefault="00F016A2"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B2B6BC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F28360" w14:textId="77777777" w:rsidTr="00C723B5">
        <w:tc>
          <w:tcPr>
            <w:tcW w:w="2836" w:type="dxa"/>
            <w:shd w:val="clear" w:color="auto" w:fill="D9E2F3"/>
            <w:vAlign w:val="center"/>
          </w:tcPr>
          <w:p w14:paraId="5AA330BE" w14:textId="77777777" w:rsidR="00F016A2" w:rsidRPr="00FD1EE4" w:rsidRDefault="00F016A2"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191BD6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F1B936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5A6D31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6BFDE62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74937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4BEAC10" w14:textId="77777777" w:rsidTr="00C723B5">
        <w:tc>
          <w:tcPr>
            <w:tcW w:w="2837" w:type="dxa"/>
            <w:shd w:val="clear" w:color="auto" w:fill="D9E2F3"/>
            <w:vAlign w:val="center"/>
          </w:tcPr>
          <w:p w14:paraId="4148D4A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211ED0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7B6670B" w14:textId="77777777" w:rsidTr="00C723B5">
        <w:tc>
          <w:tcPr>
            <w:tcW w:w="2837" w:type="dxa"/>
            <w:shd w:val="clear" w:color="auto" w:fill="D9E2F3"/>
            <w:vAlign w:val="center"/>
          </w:tcPr>
          <w:p w14:paraId="41DBB41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498746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5C0ED36" w14:textId="77777777" w:rsidTr="00C723B5">
        <w:tc>
          <w:tcPr>
            <w:tcW w:w="2837" w:type="dxa"/>
            <w:shd w:val="clear" w:color="auto" w:fill="D9E2F3"/>
            <w:vAlign w:val="center"/>
          </w:tcPr>
          <w:p w14:paraId="7B9BB961"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023BAC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1CB1FF1" w14:textId="77777777" w:rsidTr="00C723B5">
        <w:tc>
          <w:tcPr>
            <w:tcW w:w="2837" w:type="dxa"/>
            <w:shd w:val="clear" w:color="auto" w:fill="D9E2F3"/>
            <w:vAlign w:val="center"/>
          </w:tcPr>
          <w:p w14:paraId="2558FBB3"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1BCB5A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F91A747"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8952F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8E81228" w14:textId="77777777" w:rsidTr="00C723B5">
        <w:tc>
          <w:tcPr>
            <w:tcW w:w="2837" w:type="dxa"/>
            <w:shd w:val="clear" w:color="auto" w:fill="D9E2F3"/>
            <w:vAlign w:val="center"/>
          </w:tcPr>
          <w:p w14:paraId="6E4D12C0" w14:textId="77777777" w:rsidR="00F016A2" w:rsidRPr="00B047A2"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DD53F3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10A259D" w14:textId="77777777" w:rsidTr="00C723B5">
        <w:tc>
          <w:tcPr>
            <w:tcW w:w="2837" w:type="dxa"/>
            <w:shd w:val="clear" w:color="auto" w:fill="D9E2F3"/>
            <w:vAlign w:val="center"/>
          </w:tcPr>
          <w:p w14:paraId="1A0D39D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8708E2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B746692" w14:textId="77777777" w:rsidTr="00C723B5">
        <w:tc>
          <w:tcPr>
            <w:tcW w:w="2837" w:type="dxa"/>
            <w:shd w:val="clear" w:color="auto" w:fill="D9E2F3"/>
            <w:vAlign w:val="center"/>
          </w:tcPr>
          <w:p w14:paraId="5D51E1C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4EB4A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9E5A7DE" w14:textId="77777777" w:rsidTr="00C723B5">
        <w:tc>
          <w:tcPr>
            <w:tcW w:w="2837" w:type="dxa"/>
            <w:shd w:val="clear" w:color="auto" w:fill="D9E2F3"/>
            <w:vAlign w:val="center"/>
          </w:tcPr>
          <w:p w14:paraId="4B8FBFF6"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C420C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32B298B"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5B87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6B630F7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5423D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764C9C0" w14:textId="77777777" w:rsidTr="00C723B5">
        <w:tc>
          <w:tcPr>
            <w:tcW w:w="2836" w:type="dxa"/>
            <w:shd w:val="clear" w:color="auto" w:fill="D9E2F3"/>
            <w:vAlign w:val="center"/>
          </w:tcPr>
          <w:p w14:paraId="00EFB5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705DFB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F2A33FF" w14:textId="77777777" w:rsidTr="00C723B5">
        <w:tc>
          <w:tcPr>
            <w:tcW w:w="2836" w:type="dxa"/>
            <w:shd w:val="clear" w:color="auto" w:fill="D9E2F3"/>
            <w:vAlign w:val="center"/>
          </w:tcPr>
          <w:p w14:paraId="409C8E4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10BDD0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BB0A03D" w14:textId="77777777" w:rsidTr="00C723B5">
        <w:tc>
          <w:tcPr>
            <w:tcW w:w="2836" w:type="dxa"/>
            <w:shd w:val="clear" w:color="auto" w:fill="D9E2F3"/>
            <w:vAlign w:val="center"/>
          </w:tcPr>
          <w:p w14:paraId="2119A62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0085BA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8C86C81" w14:textId="77777777" w:rsidTr="00C723B5">
        <w:tc>
          <w:tcPr>
            <w:tcW w:w="2836" w:type="dxa"/>
            <w:shd w:val="clear" w:color="auto" w:fill="D9E2F3"/>
            <w:vAlign w:val="center"/>
          </w:tcPr>
          <w:p w14:paraId="11FFE8CE"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192D3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E22B6F" w14:textId="77777777" w:rsidTr="00C723B5">
        <w:tc>
          <w:tcPr>
            <w:tcW w:w="2836" w:type="dxa"/>
            <w:shd w:val="clear" w:color="auto" w:fill="D9E2F3"/>
            <w:vAlign w:val="center"/>
          </w:tcPr>
          <w:p w14:paraId="5BF761A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C697CB6"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5C84DF8" w14:textId="77777777" w:rsidTr="00C723B5">
        <w:tc>
          <w:tcPr>
            <w:tcW w:w="2836" w:type="dxa"/>
            <w:shd w:val="clear" w:color="auto" w:fill="D9E2F3"/>
            <w:vAlign w:val="center"/>
          </w:tcPr>
          <w:p w14:paraId="40A9089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BB0C01" w14:textId="77777777" w:rsidR="00F016A2" w:rsidRPr="00FD1EE4" w:rsidRDefault="00F016A2" w:rsidP="00C723B5">
            <w:pPr>
              <w:spacing w:before="240" w:after="240"/>
              <w:rPr>
                <w:rFonts w:ascii="GHEA Grapalat" w:eastAsia="GHEA Grapalat" w:hAnsi="GHEA Grapalat" w:cs="GHEA Grapalat"/>
              </w:rPr>
            </w:pPr>
          </w:p>
        </w:tc>
      </w:tr>
    </w:tbl>
    <w:p w14:paraId="6063E12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B20A931" w14:textId="77777777" w:rsidTr="00C723B5">
        <w:tc>
          <w:tcPr>
            <w:tcW w:w="2977" w:type="dxa"/>
            <w:shd w:val="clear" w:color="auto" w:fill="D9E2F3"/>
            <w:vAlign w:val="center"/>
          </w:tcPr>
          <w:p w14:paraId="72C0BE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7582217"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6CA12C3" w14:textId="77777777" w:rsidTr="00C723B5">
        <w:tc>
          <w:tcPr>
            <w:tcW w:w="2977" w:type="dxa"/>
            <w:shd w:val="clear" w:color="auto" w:fill="D9E2F3"/>
            <w:vAlign w:val="center"/>
          </w:tcPr>
          <w:p w14:paraId="6F0798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1787FC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903982" w14:textId="77777777" w:rsidTr="00C723B5">
        <w:tc>
          <w:tcPr>
            <w:tcW w:w="2977" w:type="dxa"/>
            <w:shd w:val="clear" w:color="auto" w:fill="D9E2F3"/>
            <w:vAlign w:val="center"/>
          </w:tcPr>
          <w:p w14:paraId="213EA227" w14:textId="77777777" w:rsidR="00F016A2" w:rsidRPr="00FD1EE4" w:rsidRDefault="00F016A2"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ADF677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D5CB20B" w14:textId="77777777" w:rsidTr="00C723B5">
        <w:tc>
          <w:tcPr>
            <w:tcW w:w="2977" w:type="dxa"/>
            <w:shd w:val="clear" w:color="auto" w:fill="D9E2F3"/>
            <w:vAlign w:val="center"/>
          </w:tcPr>
          <w:p w14:paraId="22FB19F4" w14:textId="77777777" w:rsidR="00F016A2" w:rsidRPr="00FD1EE4" w:rsidRDefault="00F016A2"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61F646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38662AFC" w14:textId="77777777" w:rsidTr="00C723B5">
        <w:tc>
          <w:tcPr>
            <w:tcW w:w="2977" w:type="dxa"/>
            <w:shd w:val="clear" w:color="auto" w:fill="D9E2F3"/>
            <w:vAlign w:val="center"/>
          </w:tcPr>
          <w:p w14:paraId="782720E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026B7CF" w14:textId="77777777" w:rsidR="00F016A2" w:rsidRPr="00FD1EE4" w:rsidRDefault="00F016A2" w:rsidP="00C723B5">
            <w:pPr>
              <w:spacing w:before="240" w:after="240"/>
              <w:rPr>
                <w:rFonts w:ascii="GHEA Grapalat" w:eastAsia="GHEA Grapalat" w:hAnsi="GHEA Grapalat" w:cs="GHEA Grapalat"/>
              </w:rPr>
            </w:pPr>
          </w:p>
        </w:tc>
      </w:tr>
    </w:tbl>
    <w:p w14:paraId="428BD48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4DCD8322" w14:textId="77777777" w:rsidTr="00C723B5">
        <w:tc>
          <w:tcPr>
            <w:tcW w:w="2943" w:type="dxa"/>
            <w:shd w:val="clear" w:color="auto" w:fill="D9E2F3"/>
            <w:vAlign w:val="center"/>
          </w:tcPr>
          <w:p w14:paraId="0964DD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D8E0E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F0DC68" w14:textId="77777777" w:rsidTr="00C723B5">
        <w:tc>
          <w:tcPr>
            <w:tcW w:w="2943" w:type="dxa"/>
            <w:shd w:val="clear" w:color="auto" w:fill="D9E2F3"/>
            <w:vAlign w:val="center"/>
          </w:tcPr>
          <w:p w14:paraId="602C871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747721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075A1FC" w14:textId="77777777" w:rsidTr="00C723B5">
        <w:tc>
          <w:tcPr>
            <w:tcW w:w="2943" w:type="dxa"/>
            <w:shd w:val="clear" w:color="auto" w:fill="D9E2F3"/>
            <w:vAlign w:val="center"/>
          </w:tcPr>
          <w:p w14:paraId="05446BE2"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CEB785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E41E6" w14:textId="77777777" w:rsidTr="00C723B5">
        <w:tc>
          <w:tcPr>
            <w:tcW w:w="2943" w:type="dxa"/>
            <w:shd w:val="clear" w:color="auto" w:fill="D9E2F3"/>
            <w:vAlign w:val="center"/>
          </w:tcPr>
          <w:p w14:paraId="1BD439B5" w14:textId="77777777" w:rsidR="00F016A2" w:rsidRPr="00FD1EE4" w:rsidRDefault="00F016A2"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7B6A394" w14:textId="77777777" w:rsidR="00F016A2" w:rsidRPr="00FD1EE4" w:rsidRDefault="00F016A2" w:rsidP="00C723B5">
            <w:pPr>
              <w:spacing w:before="240" w:after="240"/>
              <w:rPr>
                <w:rFonts w:ascii="GHEA Grapalat" w:eastAsia="GHEA Grapalat" w:hAnsi="GHEA Grapalat" w:cs="GHEA Grapalat"/>
              </w:rPr>
            </w:pPr>
          </w:p>
        </w:tc>
      </w:tr>
    </w:tbl>
    <w:p w14:paraId="5C230C4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26D7A043" w14:textId="77777777" w:rsidTr="00C723B5">
        <w:tc>
          <w:tcPr>
            <w:tcW w:w="2837" w:type="dxa"/>
            <w:shd w:val="clear" w:color="auto" w:fill="D9E2F3"/>
            <w:vAlign w:val="center"/>
          </w:tcPr>
          <w:p w14:paraId="479B56E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D62154B"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498B638D" w14:textId="77777777" w:rsidTr="00C723B5">
        <w:tc>
          <w:tcPr>
            <w:tcW w:w="2837" w:type="dxa"/>
            <w:shd w:val="clear" w:color="auto" w:fill="D9E2F3"/>
            <w:vAlign w:val="center"/>
          </w:tcPr>
          <w:p w14:paraId="392BDECA"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30ECAEA"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41D3148" w14:textId="77777777" w:rsidTr="00C723B5">
        <w:tc>
          <w:tcPr>
            <w:tcW w:w="2837" w:type="dxa"/>
            <w:shd w:val="clear" w:color="auto" w:fill="D9E2F3"/>
            <w:vAlign w:val="center"/>
          </w:tcPr>
          <w:p w14:paraId="0376EB5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42E6D2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2A4851" w14:textId="77777777" w:rsidTr="00C723B5">
        <w:tc>
          <w:tcPr>
            <w:tcW w:w="2837" w:type="dxa"/>
            <w:shd w:val="clear" w:color="auto" w:fill="D9E2F3"/>
            <w:vAlign w:val="center"/>
          </w:tcPr>
          <w:p w14:paraId="6EF843A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48A68D" w14:textId="77777777" w:rsidR="00F016A2" w:rsidRPr="00FD1EE4" w:rsidRDefault="00F016A2" w:rsidP="00C723B5">
            <w:pPr>
              <w:spacing w:before="240" w:after="240"/>
              <w:rPr>
                <w:rFonts w:ascii="GHEA Grapalat" w:eastAsia="GHEA Grapalat" w:hAnsi="GHEA Grapalat" w:cs="GHEA Grapalat"/>
              </w:rPr>
            </w:pPr>
          </w:p>
        </w:tc>
      </w:tr>
    </w:tbl>
    <w:p w14:paraId="6424FDC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24A06E4" w14:textId="77777777" w:rsidTr="00C723B5">
        <w:trPr>
          <w:trHeight w:val="924"/>
        </w:trPr>
        <w:tc>
          <w:tcPr>
            <w:tcW w:w="9016" w:type="dxa"/>
            <w:gridSpan w:val="2"/>
            <w:vAlign w:val="center"/>
          </w:tcPr>
          <w:p w14:paraId="7A289787"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455E941F" w14:textId="77777777" w:rsidTr="00C723B5">
        <w:trPr>
          <w:trHeight w:val="684"/>
        </w:trPr>
        <w:tc>
          <w:tcPr>
            <w:tcW w:w="4508" w:type="dxa"/>
            <w:shd w:val="clear" w:color="auto" w:fill="D9E2F3"/>
            <w:vAlign w:val="center"/>
          </w:tcPr>
          <w:p w14:paraId="6CF6FB3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A107B7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180964B" w14:textId="77777777" w:rsidTr="00C723B5">
        <w:trPr>
          <w:trHeight w:val="1282"/>
        </w:trPr>
        <w:tc>
          <w:tcPr>
            <w:tcW w:w="4508" w:type="dxa"/>
            <w:shd w:val="clear" w:color="auto" w:fill="D9E2F3"/>
            <w:vAlign w:val="center"/>
          </w:tcPr>
          <w:p w14:paraId="5865530F"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2305292" w14:textId="77777777" w:rsidR="00F016A2"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2DC8900" w14:textId="77777777" w:rsidR="00F016A2"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323D727" w14:textId="77777777" w:rsidTr="00C723B5">
        <w:tc>
          <w:tcPr>
            <w:tcW w:w="9016" w:type="dxa"/>
            <w:gridSpan w:val="2"/>
            <w:vAlign w:val="center"/>
          </w:tcPr>
          <w:p w14:paraId="6D12BE85"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5017509" w14:textId="77777777" w:rsidTr="00C723B5">
        <w:tc>
          <w:tcPr>
            <w:tcW w:w="9016" w:type="dxa"/>
            <w:gridSpan w:val="2"/>
            <w:vAlign w:val="center"/>
          </w:tcPr>
          <w:p w14:paraId="110196C3"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3F39B9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18609D" w14:textId="77777777" w:rsidTr="00C723B5">
        <w:trPr>
          <w:trHeight w:val="924"/>
        </w:trPr>
        <w:tc>
          <w:tcPr>
            <w:tcW w:w="9016" w:type="dxa"/>
            <w:gridSpan w:val="2"/>
            <w:vAlign w:val="center"/>
          </w:tcPr>
          <w:p w14:paraId="53A57222" w14:textId="77777777" w:rsidR="00F016A2"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AA6CC86" w14:textId="77777777" w:rsidTr="00C723B5">
        <w:trPr>
          <w:trHeight w:val="684"/>
        </w:trPr>
        <w:tc>
          <w:tcPr>
            <w:tcW w:w="4508" w:type="dxa"/>
            <w:shd w:val="clear" w:color="auto" w:fill="D9E2F3"/>
            <w:vAlign w:val="center"/>
          </w:tcPr>
          <w:p w14:paraId="7B3F2DD7"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1CE83E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F7FB6E4" w14:textId="77777777" w:rsidTr="00C723B5">
        <w:trPr>
          <w:trHeight w:val="1282"/>
        </w:trPr>
        <w:tc>
          <w:tcPr>
            <w:tcW w:w="4508" w:type="dxa"/>
            <w:shd w:val="clear" w:color="auto" w:fill="D9E2F3"/>
            <w:vAlign w:val="center"/>
          </w:tcPr>
          <w:p w14:paraId="5C00EC79"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2A7CB5D9"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D592226" w14:textId="77777777" w:rsidR="00F016A2"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14390A6" w14:textId="77777777" w:rsidTr="00C723B5">
        <w:tc>
          <w:tcPr>
            <w:tcW w:w="9016" w:type="dxa"/>
            <w:gridSpan w:val="2"/>
            <w:vAlign w:val="center"/>
          </w:tcPr>
          <w:p w14:paraId="51980D50"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34373727" w14:textId="77777777" w:rsidTr="00C723B5">
        <w:tc>
          <w:tcPr>
            <w:tcW w:w="9016" w:type="dxa"/>
            <w:gridSpan w:val="2"/>
            <w:vAlign w:val="center"/>
          </w:tcPr>
          <w:p w14:paraId="2811214C"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20B24FB" w14:textId="77777777" w:rsidTr="00C723B5">
        <w:tc>
          <w:tcPr>
            <w:tcW w:w="9016" w:type="dxa"/>
            <w:gridSpan w:val="2"/>
            <w:vAlign w:val="center"/>
          </w:tcPr>
          <w:p w14:paraId="454BA524"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62A475A" w14:textId="77777777" w:rsidTr="00C723B5">
        <w:tc>
          <w:tcPr>
            <w:tcW w:w="9016" w:type="dxa"/>
            <w:gridSpan w:val="2"/>
            <w:vAlign w:val="center"/>
          </w:tcPr>
          <w:p w14:paraId="00966EEE" w14:textId="77777777" w:rsidR="00F016A2"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F001C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58636BF" w14:textId="77777777" w:rsidTr="00C723B5">
        <w:tc>
          <w:tcPr>
            <w:tcW w:w="2837" w:type="dxa"/>
            <w:shd w:val="clear" w:color="auto" w:fill="D9E2F3"/>
            <w:vAlign w:val="center"/>
          </w:tcPr>
          <w:p w14:paraId="02556579" w14:textId="77777777" w:rsidR="00F016A2" w:rsidRPr="00FD1EE4" w:rsidRDefault="00F016A2"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1228CF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C2D8E1" w14:textId="77777777" w:rsidTr="00C723B5">
        <w:tc>
          <w:tcPr>
            <w:tcW w:w="2837" w:type="dxa"/>
            <w:shd w:val="clear" w:color="auto" w:fill="D9E2F3"/>
            <w:vAlign w:val="center"/>
          </w:tcPr>
          <w:p w14:paraId="48EF2084"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8BF4DB5" w14:textId="77777777" w:rsidR="00F016A2"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E14E5DA" w14:textId="77777777" w:rsidR="00F016A2"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63C1D9F1" w14:textId="77777777" w:rsidTr="00C723B5">
        <w:tc>
          <w:tcPr>
            <w:tcW w:w="2837" w:type="dxa"/>
            <w:shd w:val="clear" w:color="auto" w:fill="D9E2F3"/>
            <w:vAlign w:val="center"/>
          </w:tcPr>
          <w:p w14:paraId="0806ECCF"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CB7761B"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53A970E" w14:textId="77777777" w:rsidR="00F016A2"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ED2CE0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EF43E04" w14:textId="77777777" w:rsidTr="00C723B5">
        <w:tc>
          <w:tcPr>
            <w:tcW w:w="2837" w:type="dxa"/>
            <w:shd w:val="clear" w:color="auto" w:fill="D9E2F3"/>
            <w:vAlign w:val="center"/>
          </w:tcPr>
          <w:p w14:paraId="1837272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6E5F4FD"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836C168" w14:textId="77777777" w:rsidTr="00C723B5">
        <w:tc>
          <w:tcPr>
            <w:tcW w:w="2837" w:type="dxa"/>
            <w:shd w:val="clear" w:color="auto" w:fill="D9E2F3"/>
            <w:vAlign w:val="center"/>
          </w:tcPr>
          <w:p w14:paraId="4AFBEA7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D5E5D86" w14:textId="77777777" w:rsidR="00F016A2" w:rsidRPr="00FD1EE4" w:rsidRDefault="00F016A2" w:rsidP="00C723B5">
            <w:pPr>
              <w:spacing w:before="240" w:after="240"/>
              <w:rPr>
                <w:rFonts w:ascii="GHEA Grapalat" w:eastAsia="GHEA Grapalat" w:hAnsi="GHEA Grapalat" w:cs="GHEA Grapalat"/>
              </w:rPr>
            </w:pPr>
          </w:p>
        </w:tc>
      </w:tr>
    </w:tbl>
    <w:p w14:paraId="17A6A9EC"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FD16EDD"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509713F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1318A0" w14:textId="77777777" w:rsidTr="00C723B5">
        <w:tc>
          <w:tcPr>
            <w:tcW w:w="2835" w:type="dxa"/>
            <w:shd w:val="clear" w:color="auto" w:fill="D9E2F3"/>
            <w:vAlign w:val="center"/>
          </w:tcPr>
          <w:p w14:paraId="4EE5B1FD"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CEA06C8"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E99575F" w14:textId="77777777" w:rsidTr="00C723B5">
        <w:tc>
          <w:tcPr>
            <w:tcW w:w="2835" w:type="dxa"/>
            <w:shd w:val="clear" w:color="auto" w:fill="D9E2F3"/>
            <w:vAlign w:val="center"/>
          </w:tcPr>
          <w:p w14:paraId="0CA4702B"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6FE46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5529F662" w14:textId="77777777" w:rsidTr="00C723B5">
        <w:tc>
          <w:tcPr>
            <w:tcW w:w="2835" w:type="dxa"/>
            <w:shd w:val="clear" w:color="auto" w:fill="D9E2F3"/>
            <w:vAlign w:val="center"/>
          </w:tcPr>
          <w:p w14:paraId="4BB9B433"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42D67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ADD2BC4" w14:textId="77777777" w:rsidTr="00C723B5">
        <w:tc>
          <w:tcPr>
            <w:tcW w:w="2835" w:type="dxa"/>
            <w:shd w:val="clear" w:color="auto" w:fill="D9E2F3"/>
            <w:vAlign w:val="center"/>
          </w:tcPr>
          <w:p w14:paraId="45DDEA10"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D69473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678E3A36" w14:textId="77777777" w:rsidTr="00C723B5">
        <w:tc>
          <w:tcPr>
            <w:tcW w:w="2835" w:type="dxa"/>
            <w:shd w:val="clear" w:color="auto" w:fill="D9E2F3"/>
            <w:vAlign w:val="center"/>
          </w:tcPr>
          <w:p w14:paraId="11E4FFE8"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3A2AF2"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A7DECC9" w14:textId="77777777" w:rsidTr="00C723B5">
        <w:tc>
          <w:tcPr>
            <w:tcW w:w="2835" w:type="dxa"/>
            <w:shd w:val="clear" w:color="auto" w:fill="D9E2F3"/>
            <w:vAlign w:val="center"/>
          </w:tcPr>
          <w:p w14:paraId="565C2194"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780FD30"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223024CA" w14:textId="77777777" w:rsidTr="00C723B5">
        <w:tc>
          <w:tcPr>
            <w:tcW w:w="2835" w:type="dxa"/>
            <w:shd w:val="clear" w:color="auto" w:fill="D9E2F3"/>
            <w:vAlign w:val="center"/>
          </w:tcPr>
          <w:p w14:paraId="6BF1A665"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089668E" w14:textId="77777777" w:rsidR="00F016A2" w:rsidRPr="00FD1EE4" w:rsidRDefault="00F016A2" w:rsidP="00C723B5">
            <w:pPr>
              <w:spacing w:before="240" w:after="240"/>
              <w:rPr>
                <w:rFonts w:ascii="GHEA Grapalat" w:eastAsia="GHEA Grapalat" w:hAnsi="GHEA Grapalat" w:cs="GHEA Grapalat"/>
              </w:rPr>
            </w:pPr>
          </w:p>
        </w:tc>
      </w:tr>
    </w:tbl>
    <w:p w14:paraId="2C000CA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A86B4B" w14:textId="77777777" w:rsidTr="00C723B5">
        <w:trPr>
          <w:trHeight w:val="853"/>
        </w:trPr>
        <w:tc>
          <w:tcPr>
            <w:tcW w:w="2835" w:type="dxa"/>
            <w:vMerge w:val="restart"/>
            <w:shd w:val="clear" w:color="auto" w:fill="D9E2F3"/>
            <w:vAlign w:val="center"/>
          </w:tcPr>
          <w:p w14:paraId="18F185FC" w14:textId="77777777" w:rsidR="00F016A2" w:rsidRPr="00FD1EE4" w:rsidRDefault="00F016A2"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4ADD3F1"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F54C945" w14:textId="77777777" w:rsidTr="00C723B5">
        <w:trPr>
          <w:trHeight w:val="850"/>
        </w:trPr>
        <w:tc>
          <w:tcPr>
            <w:tcW w:w="2835" w:type="dxa"/>
            <w:vMerge/>
            <w:shd w:val="clear" w:color="auto" w:fill="D9E2F3"/>
            <w:vAlign w:val="center"/>
          </w:tcPr>
          <w:p w14:paraId="2728CC34"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32EA3F5"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74A7D6AB" w14:textId="77777777" w:rsidTr="00C723B5">
        <w:trPr>
          <w:trHeight w:val="850"/>
        </w:trPr>
        <w:tc>
          <w:tcPr>
            <w:tcW w:w="2835" w:type="dxa"/>
            <w:vMerge/>
            <w:shd w:val="clear" w:color="auto" w:fill="D9E2F3"/>
            <w:vAlign w:val="center"/>
          </w:tcPr>
          <w:p w14:paraId="42BA18AF"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851C963"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1185990A" w14:textId="77777777" w:rsidTr="00C723B5">
        <w:trPr>
          <w:trHeight w:val="850"/>
        </w:trPr>
        <w:tc>
          <w:tcPr>
            <w:tcW w:w="2835" w:type="dxa"/>
            <w:vMerge/>
            <w:shd w:val="clear" w:color="auto" w:fill="D9E2F3"/>
            <w:vAlign w:val="center"/>
          </w:tcPr>
          <w:p w14:paraId="65E35A20"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056F24"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9CB7075" w14:textId="77777777" w:rsidTr="00C723B5">
        <w:trPr>
          <w:trHeight w:val="850"/>
        </w:trPr>
        <w:tc>
          <w:tcPr>
            <w:tcW w:w="2835" w:type="dxa"/>
            <w:vMerge/>
            <w:shd w:val="clear" w:color="auto" w:fill="D9E2F3"/>
            <w:vAlign w:val="center"/>
          </w:tcPr>
          <w:p w14:paraId="4D4CC9C2" w14:textId="77777777" w:rsidR="00F016A2" w:rsidRPr="00FD1EE4" w:rsidRDefault="00F016A2"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E4E900" w14:textId="77777777" w:rsidR="00F016A2" w:rsidRPr="00FD1EE4" w:rsidRDefault="00F016A2" w:rsidP="00C723B5">
            <w:pPr>
              <w:spacing w:before="240" w:after="240"/>
              <w:rPr>
                <w:rFonts w:ascii="GHEA Grapalat" w:eastAsia="GHEA Grapalat" w:hAnsi="GHEA Grapalat" w:cs="GHEA Grapalat"/>
              </w:rPr>
            </w:pPr>
          </w:p>
        </w:tc>
      </w:tr>
    </w:tbl>
    <w:p w14:paraId="5CA5E89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53DD660" w14:textId="77777777" w:rsidTr="00C723B5">
        <w:tc>
          <w:tcPr>
            <w:tcW w:w="2835" w:type="dxa"/>
            <w:shd w:val="clear" w:color="auto" w:fill="D9E2F3"/>
            <w:vAlign w:val="center"/>
          </w:tcPr>
          <w:p w14:paraId="63D973AC"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83786DF" w14:textId="77777777" w:rsidR="00F016A2" w:rsidRPr="00FD1EE4" w:rsidRDefault="00F016A2" w:rsidP="00C723B5">
            <w:pPr>
              <w:spacing w:before="240" w:after="240"/>
              <w:rPr>
                <w:rFonts w:ascii="GHEA Grapalat" w:eastAsia="GHEA Grapalat" w:hAnsi="GHEA Grapalat" w:cs="GHEA Grapalat"/>
              </w:rPr>
            </w:pPr>
          </w:p>
        </w:tc>
      </w:tr>
      <w:tr w:rsidR="00F016A2" w:rsidRPr="00FD1EE4" w14:paraId="0289FC8D" w14:textId="77777777" w:rsidTr="00C723B5">
        <w:tc>
          <w:tcPr>
            <w:tcW w:w="2835" w:type="dxa"/>
            <w:shd w:val="clear" w:color="auto" w:fill="D9E2F3"/>
            <w:vAlign w:val="center"/>
          </w:tcPr>
          <w:p w14:paraId="60561802" w14:textId="77777777" w:rsidR="00F016A2" w:rsidRPr="00FD1EE4" w:rsidRDefault="00F016A2"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E3FDBC" w14:textId="77777777" w:rsidR="00F016A2" w:rsidRPr="00FD1EE4" w:rsidRDefault="00F016A2" w:rsidP="00C723B5">
            <w:pPr>
              <w:spacing w:before="240" w:after="240"/>
              <w:rPr>
                <w:rFonts w:ascii="GHEA Grapalat" w:eastAsia="GHEA Grapalat" w:hAnsi="GHEA Grapalat" w:cs="GHEA Grapalat"/>
              </w:rPr>
            </w:pPr>
          </w:p>
        </w:tc>
      </w:tr>
    </w:tbl>
    <w:p w14:paraId="02AA6C3E"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F0730C9"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5F0809E" w14:textId="77777777" w:rsidTr="00C723B5">
        <w:tc>
          <w:tcPr>
            <w:tcW w:w="9016" w:type="dxa"/>
            <w:shd w:val="clear" w:color="auto" w:fill="DBE5F1" w:themeFill="accent1" w:themeFillTint="33"/>
          </w:tcPr>
          <w:p w14:paraId="31E76A94" w14:textId="77777777" w:rsidR="00F016A2" w:rsidRPr="00FD1EE4" w:rsidRDefault="00F016A2"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5EB63B2" w14:textId="77777777" w:rsidTr="00C723B5">
        <w:trPr>
          <w:trHeight w:val="10187"/>
        </w:trPr>
        <w:tc>
          <w:tcPr>
            <w:tcW w:w="9016" w:type="dxa"/>
          </w:tcPr>
          <w:p w14:paraId="4682E080" w14:textId="77777777" w:rsidR="00F016A2" w:rsidRPr="00FD1EE4" w:rsidRDefault="00F016A2" w:rsidP="00C723B5">
            <w:pPr>
              <w:rPr>
                <w:rFonts w:ascii="GHEA Grapalat" w:eastAsia="GHEA Grapalat" w:hAnsi="GHEA Grapalat" w:cs="GHEA Grapalat"/>
                <w:b/>
                <w:color w:val="000000"/>
              </w:rPr>
            </w:pPr>
          </w:p>
        </w:tc>
      </w:tr>
    </w:tbl>
    <w:p w14:paraId="525C6B4B"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E8D0EF6" w14:textId="77777777" w:rsidR="00F016A2" w:rsidRDefault="00F016A2" w:rsidP="00F016A2">
      <w:pPr>
        <w:rPr>
          <w:rFonts w:ascii="GHEA Grapalat" w:hAnsi="GHEA Grapalat"/>
          <w:b/>
        </w:rPr>
      </w:pPr>
    </w:p>
    <w:p w14:paraId="4483D0BA" w14:textId="77777777" w:rsidR="00F016A2" w:rsidRDefault="00F016A2" w:rsidP="00F016A2">
      <w:pPr>
        <w:rPr>
          <w:ins w:id="9" w:author="Inesa Kocharyan" w:date="2021-09-01T11:45:00Z"/>
          <w:rFonts w:ascii="GHEA Grapalat" w:hAnsi="GHEA Grapalat"/>
          <w:b/>
        </w:rPr>
      </w:pPr>
    </w:p>
    <w:p w14:paraId="0FEB55DA" w14:textId="77777777" w:rsidR="00F016A2" w:rsidRDefault="00F016A2" w:rsidP="00F016A2">
      <w:pPr>
        <w:rPr>
          <w:rFonts w:ascii="GHEA Grapalat" w:hAnsi="GHEA Grapalat"/>
          <w:b/>
        </w:rPr>
      </w:pPr>
      <w:r>
        <w:rPr>
          <w:rFonts w:ascii="GHEA Grapalat" w:hAnsi="GHEA Grapalat"/>
          <w:b/>
        </w:rPr>
        <w:br w:type="page"/>
      </w:r>
    </w:p>
    <w:p w14:paraId="52493D59"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5EC35F2A"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826B450"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4FE023A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4C569AE"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4741D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58EBB40"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7FB289E5"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611BE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79A8DE"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15502F08"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290C5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1CB358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BD25B28"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FFEDD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53451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D8D646F"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452C63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68A5E2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7549FC64"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26471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6142FC"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53A13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5C11B2"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61FB0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8BD72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6F05AC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DD65C9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AB6C84"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26EE55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361D95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BDC57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F0ACD0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C6906B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2432C3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A8270A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9293D4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E2132A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AA1D4D1"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D6E11B9" w14:textId="7B777C2B" w:rsidR="00B2572B" w:rsidRPr="00BF3F6E"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4961" w:rsidRPr="003F589C">
        <w:rPr>
          <w:rFonts w:ascii="GHEA Grapalat" w:hAnsi="GHEA Grapalat"/>
          <w:b/>
          <w:bCs/>
        </w:rPr>
        <w:t>Запрос</w:t>
      </w:r>
      <w:r w:rsidR="00A34961" w:rsidRPr="00A1757A">
        <w:rPr>
          <w:rFonts w:ascii="GHEA Grapalat" w:hAnsi="GHEA Grapalat"/>
          <w:b/>
          <w:bCs/>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024EEE">
        <w:rPr>
          <w:rFonts w:ascii="GHEA Grapalat" w:hAnsi="GHEA Grapalat"/>
          <w:sz w:val="24"/>
          <w:szCs w:val="24"/>
          <w:lang w:val="en-US"/>
        </w:rPr>
        <w:t>ABHKT</w:t>
      </w:r>
      <w:r w:rsidR="00024EEE" w:rsidRPr="008E5607">
        <w:rPr>
          <w:rFonts w:ascii="GHEA Grapalat" w:hAnsi="GHEA Grapalat"/>
          <w:sz w:val="24"/>
          <w:szCs w:val="24"/>
        </w:rPr>
        <w:t>-</w:t>
      </w:r>
      <w:r w:rsidR="00024EEE" w:rsidRPr="00024EEE">
        <w:rPr>
          <w:rFonts w:ascii="GHEA Grapalat" w:hAnsi="GHEA Grapalat"/>
          <w:sz w:val="24"/>
          <w:szCs w:val="24"/>
        </w:rPr>
        <w:t>НМА</w:t>
      </w:r>
      <w:r w:rsidR="00024EEE">
        <w:rPr>
          <w:rFonts w:ascii="GHEA Grapalat" w:hAnsi="GHEA Grapalat"/>
          <w:sz w:val="24"/>
          <w:szCs w:val="24"/>
          <w:lang w:val="en-US"/>
        </w:rPr>
        <w:t>APZB</w:t>
      </w:r>
      <w:r w:rsidR="00024EEE" w:rsidRPr="008E5607">
        <w:rPr>
          <w:rFonts w:ascii="GHEA Grapalat" w:hAnsi="GHEA Grapalat"/>
          <w:sz w:val="24"/>
          <w:szCs w:val="24"/>
        </w:rPr>
        <w:t>-</w:t>
      </w:r>
      <w:r w:rsidR="00024EEE" w:rsidRPr="00434C5B">
        <w:rPr>
          <w:rFonts w:ascii="GHEA Grapalat" w:hAnsi="GHEA Grapalat"/>
          <w:sz w:val="24"/>
          <w:szCs w:val="24"/>
        </w:rPr>
        <w:t>23/</w:t>
      </w:r>
      <w:r w:rsidR="00024EEE" w:rsidRPr="00BF3F6E">
        <w:rPr>
          <w:rFonts w:ascii="GHEA Grapalat" w:hAnsi="GHEA Grapalat"/>
          <w:sz w:val="24"/>
          <w:szCs w:val="24"/>
        </w:rPr>
        <w:t>5</w:t>
      </w:r>
      <w:r w:rsidR="00024EEE" w:rsidRPr="00024EEE">
        <w:rPr>
          <w:rFonts w:ascii="GHEA Grapalat" w:hAnsi="GHEA Grapalat"/>
          <w:sz w:val="24"/>
          <w:szCs w:val="24"/>
        </w:rPr>
        <w:t>1</w:t>
      </w:r>
    </w:p>
    <w:p w14:paraId="22AA97BD" w14:textId="77777777" w:rsidR="00B2572B" w:rsidRPr="009044F1" w:rsidRDefault="00B2572B" w:rsidP="00B46D58">
      <w:pPr>
        <w:widowControl w:val="0"/>
        <w:spacing w:after="120"/>
        <w:ind w:firstLine="567"/>
        <w:jc w:val="center"/>
        <w:rPr>
          <w:rFonts w:ascii="GHEA Grapalat" w:hAnsi="GHEA Grapalat"/>
        </w:rPr>
      </w:pPr>
    </w:p>
    <w:p w14:paraId="058BE39D"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2A7A91E" w14:textId="77777777" w:rsidR="00B2572B" w:rsidRPr="009044F1" w:rsidRDefault="00B2572B" w:rsidP="00B46D58">
      <w:pPr>
        <w:widowControl w:val="0"/>
        <w:spacing w:after="120"/>
        <w:ind w:firstLine="567"/>
        <w:jc w:val="center"/>
        <w:rPr>
          <w:rFonts w:ascii="GHEA Grapalat" w:hAnsi="GHEA Grapalat"/>
        </w:rPr>
      </w:pPr>
    </w:p>
    <w:p w14:paraId="550FCEBF" w14:textId="1DA0E897" w:rsidR="005744FC" w:rsidRPr="00434C5B"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34961" w:rsidRPr="003F589C">
        <w:rPr>
          <w:rFonts w:ascii="GHEA Grapalat" w:hAnsi="GHEA Grapalat"/>
          <w:b/>
          <w:bCs/>
        </w:rPr>
        <w:t>Запрос</w:t>
      </w:r>
      <w:r w:rsidR="00A34961" w:rsidRPr="00A34961">
        <w:rPr>
          <w:rFonts w:ascii="GHEA Grapalat" w:hAnsi="GHEA Grapalat"/>
        </w:rPr>
        <w:t xml:space="preserve"> </w:t>
      </w:r>
      <w:r w:rsidR="00A34961" w:rsidRPr="00304E95">
        <w:rPr>
          <w:rFonts w:ascii="inherit" w:hAnsi="inherit" w:cs="Courier New"/>
          <w:b/>
          <w:bCs/>
          <w:color w:val="202124"/>
          <w:lang w:bidi="ar-SA"/>
        </w:rPr>
        <w:t>Кот</w:t>
      </w:r>
      <w:r w:rsidR="00A34961" w:rsidRPr="003F589C">
        <w:rPr>
          <w:rFonts w:ascii="GHEA Grapalat" w:hAnsi="GHEA Grapalat"/>
          <w:b/>
          <w:bCs/>
        </w:rPr>
        <w:t>ировок</w:t>
      </w:r>
      <w:r w:rsidR="00A34961" w:rsidRPr="005744FC">
        <w:rPr>
          <w:rFonts w:ascii="GHEA Grapalat" w:hAnsi="GHEA Grapalat"/>
          <w:spacing w:val="-6"/>
        </w:rPr>
        <w:t xml:space="preserve"> </w:t>
      </w:r>
      <w:r w:rsidRPr="005744FC">
        <w:rPr>
          <w:rFonts w:ascii="GHEA Grapalat" w:hAnsi="GHEA Grapalat"/>
          <w:spacing w:val="-6"/>
        </w:rPr>
        <w:t xml:space="preserve">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00024EEE" w:rsidRPr="00024EEE">
        <w:rPr>
          <w:rFonts w:ascii="GHEA Grapalat" w:hAnsi="GHEA Grapalat"/>
        </w:rPr>
        <w:t xml:space="preserve"> </w:t>
      </w:r>
      <w:r w:rsidR="00434C5B" w:rsidRPr="00434C5B">
        <w:rPr>
          <w:rFonts w:ascii="GHEA Grapalat" w:hAnsi="GHEA Grapalat"/>
        </w:rPr>
        <w:t>и</w:t>
      </w:r>
    </w:p>
    <w:p w14:paraId="5A7B4FF9"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7B7F47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729B651"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64439C3"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1C6C0A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268BCE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2342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BB3A3C"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FB5F4CD"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27D309D"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7BEF69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14:paraId="0405D22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5BBB7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5034B9B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7DBD1E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0D9D8E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063EB8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44F049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670D6D2"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EE23AF"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2533E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10895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070F90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EBD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A6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2B26" w14:textId="77777777" w:rsidR="0009191C" w:rsidRPr="005744FC" w:rsidRDefault="0009191C" w:rsidP="00B46D58">
            <w:pPr>
              <w:widowControl w:val="0"/>
              <w:jc w:val="center"/>
              <w:rPr>
                <w:rFonts w:ascii="GHEA Grapalat" w:hAnsi="GHEA Grapalat"/>
                <w:sz w:val="20"/>
                <w:szCs w:val="20"/>
              </w:rPr>
            </w:pPr>
          </w:p>
        </w:tc>
      </w:tr>
      <w:tr w:rsidR="0009191C" w:rsidRPr="005744FC" w14:paraId="3748AC4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A2CA9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641F1C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AE5DFC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7F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126F68" w14:textId="77777777" w:rsidR="0009191C" w:rsidRPr="005744FC" w:rsidRDefault="0009191C" w:rsidP="00B46D58">
            <w:pPr>
              <w:widowControl w:val="0"/>
              <w:rPr>
                <w:rFonts w:ascii="GHEA Grapalat" w:hAnsi="GHEA Grapalat"/>
                <w:sz w:val="20"/>
                <w:szCs w:val="20"/>
              </w:rPr>
            </w:pPr>
          </w:p>
        </w:tc>
      </w:tr>
      <w:tr w:rsidR="0009191C" w:rsidRPr="005744FC" w14:paraId="3DCEDBF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685F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74E7B4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DCE45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1576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36DFA" w14:textId="77777777" w:rsidR="0009191C" w:rsidRPr="005744FC" w:rsidRDefault="0009191C" w:rsidP="00B46D58">
            <w:pPr>
              <w:widowControl w:val="0"/>
              <w:jc w:val="center"/>
              <w:rPr>
                <w:rFonts w:ascii="GHEA Grapalat" w:hAnsi="GHEA Grapalat"/>
                <w:sz w:val="20"/>
                <w:szCs w:val="20"/>
              </w:rPr>
            </w:pPr>
          </w:p>
        </w:tc>
      </w:tr>
      <w:tr w:rsidR="0009191C" w:rsidRPr="005744FC" w14:paraId="561F37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D8C1B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8D159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817EC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1C3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496E75" w14:textId="77777777" w:rsidR="0009191C" w:rsidRPr="005744FC" w:rsidRDefault="0009191C" w:rsidP="00B46D58">
            <w:pPr>
              <w:widowControl w:val="0"/>
              <w:jc w:val="center"/>
              <w:rPr>
                <w:rFonts w:ascii="GHEA Grapalat" w:hAnsi="GHEA Grapalat"/>
                <w:sz w:val="20"/>
                <w:szCs w:val="20"/>
              </w:rPr>
            </w:pPr>
          </w:p>
        </w:tc>
      </w:tr>
      <w:tr w:rsidR="0009191C" w:rsidRPr="005744FC" w14:paraId="799A2B28"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9C328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4BF91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A9F546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5A89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D28DE5" w14:textId="77777777" w:rsidR="0009191C" w:rsidRPr="005744FC" w:rsidRDefault="0009191C" w:rsidP="00B46D58">
            <w:pPr>
              <w:widowControl w:val="0"/>
              <w:jc w:val="center"/>
              <w:rPr>
                <w:rFonts w:ascii="GHEA Grapalat" w:hAnsi="GHEA Grapalat"/>
                <w:sz w:val="20"/>
                <w:szCs w:val="20"/>
              </w:rPr>
            </w:pPr>
          </w:p>
        </w:tc>
      </w:tr>
    </w:tbl>
    <w:p w14:paraId="2A769AB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31B0C3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B085BA" w14:textId="77777777" w:rsidR="00DC619D" w:rsidRPr="00D3436F" w:rsidRDefault="00DC619D" w:rsidP="00B46D58">
      <w:pPr>
        <w:widowControl w:val="0"/>
        <w:spacing w:after="160"/>
        <w:jc w:val="both"/>
        <w:rPr>
          <w:rFonts w:ascii="GHEA Grapalat" w:hAnsi="GHEA Grapalat"/>
          <w:lang w:val="es-ES"/>
        </w:rPr>
      </w:pPr>
    </w:p>
    <w:p w14:paraId="1207120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44C62A0" w14:textId="77777777" w:rsidR="00B217BB" w:rsidRDefault="00B217BB" w:rsidP="00B46D58">
      <w:pPr>
        <w:rPr>
          <w:rFonts w:ascii="GHEA Grapalat" w:hAnsi="GHEA Grapalat"/>
          <w:b/>
        </w:rPr>
      </w:pPr>
      <w:r>
        <w:rPr>
          <w:rFonts w:ascii="GHEA Grapalat" w:hAnsi="GHEA Grapalat"/>
          <w:b/>
        </w:rPr>
        <w:br w:type="page"/>
      </w:r>
    </w:p>
    <w:p w14:paraId="6621E1A9" w14:textId="77777777" w:rsidR="00CF2692" w:rsidRPr="00B138F3" w:rsidRDefault="00CF2692" w:rsidP="00B46D58">
      <w:pPr>
        <w:widowControl w:val="0"/>
        <w:spacing w:after="160"/>
        <w:ind w:left="567" w:right="565"/>
        <w:jc w:val="center"/>
        <w:rPr>
          <w:rFonts w:ascii="GHEA Grapalat" w:hAnsi="GHEA Grapalat"/>
          <w:b/>
        </w:rPr>
      </w:pPr>
    </w:p>
    <w:p w14:paraId="1A231DA0"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50345339" w14:textId="5BA09F13" w:rsidR="003D2FE2" w:rsidRPr="00BF3F6E"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p>
    <w:p w14:paraId="02699238" w14:textId="77777777" w:rsidR="003D2FE2" w:rsidRPr="00B138F3" w:rsidRDefault="003D2FE2" w:rsidP="003D2FE2">
      <w:pPr>
        <w:widowControl w:val="0"/>
        <w:spacing w:after="160"/>
        <w:jc w:val="center"/>
        <w:rPr>
          <w:rFonts w:ascii="GHEA Grapalat" w:hAnsi="GHEA Grapalat"/>
          <w:b/>
          <w:sz w:val="22"/>
          <w:szCs w:val="22"/>
        </w:rPr>
      </w:pPr>
    </w:p>
    <w:p w14:paraId="271B2006"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6A84A1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B334B8" w14:textId="77777777" w:rsidTr="00B932B8">
        <w:tc>
          <w:tcPr>
            <w:tcW w:w="4786" w:type="dxa"/>
          </w:tcPr>
          <w:p w14:paraId="112E4E63"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881E82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7"/>
              <w:t>**</w:t>
            </w:r>
          </w:p>
        </w:tc>
      </w:tr>
    </w:tbl>
    <w:p w14:paraId="77FA64E9" w14:textId="77777777" w:rsidR="003D2FE2" w:rsidRPr="00B138F3" w:rsidRDefault="003D2FE2" w:rsidP="003D2FE2">
      <w:pPr>
        <w:widowControl w:val="0"/>
        <w:spacing w:after="160"/>
        <w:rPr>
          <w:rFonts w:ascii="GHEA Grapalat" w:hAnsi="GHEA Grapalat" w:cs="GHEA Grapalat"/>
          <w:b/>
          <w:sz w:val="22"/>
          <w:szCs w:val="22"/>
        </w:rPr>
      </w:pPr>
    </w:p>
    <w:p w14:paraId="5BFE385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2C3C7C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BD31DC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D29BC33"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525BBD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A3A2E8"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67AD97E3"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9A8D82E"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2D7A01BA"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CA10C12" w14:textId="7015BA29"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Pr="00B138F3">
        <w:rPr>
          <w:rFonts w:ascii="GHEA Grapalat" w:hAnsi="GHEA Grapalat"/>
          <w:sz w:val="22"/>
          <w:szCs w:val="22"/>
        </w:rPr>
        <w:t>*.</w:t>
      </w:r>
    </w:p>
    <w:p w14:paraId="0958DDAB"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13C956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3C77A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36C7C0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30BF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23D3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6649D8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CFBE4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1B9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551D8D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FF9061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0F6BE4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921EAC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538FD2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655B79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170C23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DD7B8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7C1B4BE"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3FDCC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6058C84"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DEC961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845FC8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F534F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CFE8A1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C03F5A2"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EF3361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36E31E0" w14:textId="77777777" w:rsidR="003D2FE2" w:rsidRPr="00B138F3" w:rsidRDefault="003D2FE2" w:rsidP="003D2FE2">
      <w:pPr>
        <w:widowControl w:val="0"/>
        <w:spacing w:after="160"/>
        <w:jc w:val="right"/>
        <w:rPr>
          <w:rFonts w:ascii="GHEA Grapalat" w:hAnsi="GHEA Grapalat"/>
          <w:sz w:val="22"/>
          <w:szCs w:val="22"/>
        </w:rPr>
      </w:pPr>
    </w:p>
    <w:p w14:paraId="057C0FFB"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37DCD1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C322BC6" w14:textId="77777777" w:rsidR="003D2FE2" w:rsidRPr="00B138F3" w:rsidRDefault="003D2FE2" w:rsidP="003D2FE2">
      <w:pPr>
        <w:widowControl w:val="0"/>
        <w:spacing w:after="160"/>
        <w:jc w:val="both"/>
        <w:rPr>
          <w:rFonts w:ascii="GHEA Grapalat" w:hAnsi="GHEA Grapalat"/>
          <w:sz w:val="22"/>
          <w:szCs w:val="22"/>
        </w:rPr>
      </w:pPr>
    </w:p>
    <w:p w14:paraId="7BC60FC9" w14:textId="77777777" w:rsidR="003D2FE2" w:rsidRPr="00B138F3" w:rsidRDefault="003D2FE2" w:rsidP="003D2FE2">
      <w:pPr>
        <w:widowControl w:val="0"/>
        <w:spacing w:after="160"/>
        <w:jc w:val="both"/>
        <w:rPr>
          <w:rFonts w:ascii="GHEA Grapalat" w:hAnsi="GHEA Grapalat"/>
          <w:sz w:val="22"/>
          <w:szCs w:val="22"/>
        </w:rPr>
      </w:pPr>
    </w:p>
    <w:p w14:paraId="78588F72" w14:textId="77777777" w:rsidR="003D2FE2" w:rsidRPr="00B138F3" w:rsidRDefault="003D2FE2" w:rsidP="003D2FE2">
      <w:pPr>
        <w:rPr>
          <w:sz w:val="22"/>
          <w:szCs w:val="22"/>
        </w:rPr>
      </w:pPr>
    </w:p>
    <w:p w14:paraId="78840B50" w14:textId="77777777" w:rsidR="001005B0" w:rsidRPr="00B138F3" w:rsidRDefault="001005B0" w:rsidP="003D2FE2">
      <w:pPr>
        <w:widowControl w:val="0"/>
        <w:spacing w:after="160"/>
        <w:ind w:left="567" w:right="565"/>
        <w:jc w:val="both"/>
        <w:rPr>
          <w:rFonts w:ascii="GHEA Grapalat" w:hAnsi="GHEA Grapalat"/>
          <w:sz w:val="22"/>
          <w:szCs w:val="22"/>
        </w:rPr>
      </w:pPr>
    </w:p>
    <w:p w14:paraId="7CB2E27C" w14:textId="77777777" w:rsidR="001005B0" w:rsidRPr="00B138F3" w:rsidRDefault="001005B0" w:rsidP="00B46D58">
      <w:pPr>
        <w:widowControl w:val="0"/>
        <w:spacing w:after="160"/>
        <w:ind w:left="567" w:right="565"/>
        <w:jc w:val="center"/>
        <w:rPr>
          <w:rFonts w:ascii="GHEA Grapalat" w:hAnsi="GHEA Grapalat"/>
          <w:b/>
          <w:sz w:val="22"/>
          <w:szCs w:val="22"/>
        </w:rPr>
      </w:pPr>
    </w:p>
    <w:p w14:paraId="75A7BAEF" w14:textId="77777777" w:rsidR="001005B0" w:rsidRPr="00B138F3" w:rsidRDefault="001005B0" w:rsidP="00B46D58">
      <w:pPr>
        <w:widowControl w:val="0"/>
        <w:spacing w:after="160"/>
        <w:ind w:left="567" w:right="565"/>
        <w:jc w:val="center"/>
        <w:rPr>
          <w:rFonts w:ascii="GHEA Grapalat" w:hAnsi="GHEA Grapalat"/>
          <w:b/>
          <w:sz w:val="22"/>
          <w:szCs w:val="22"/>
        </w:rPr>
      </w:pPr>
    </w:p>
    <w:p w14:paraId="3EBB67D3" w14:textId="77777777" w:rsidR="001005B0" w:rsidRPr="00B138F3" w:rsidRDefault="001005B0" w:rsidP="00B46D58">
      <w:pPr>
        <w:widowControl w:val="0"/>
        <w:spacing w:after="160"/>
        <w:ind w:left="567" w:right="565"/>
        <w:jc w:val="center"/>
        <w:rPr>
          <w:rFonts w:ascii="GHEA Grapalat" w:hAnsi="GHEA Grapalat"/>
          <w:b/>
          <w:sz w:val="22"/>
          <w:szCs w:val="22"/>
        </w:rPr>
      </w:pPr>
    </w:p>
    <w:p w14:paraId="368ACD04" w14:textId="77777777" w:rsidR="001005B0" w:rsidRPr="00B138F3" w:rsidRDefault="001005B0" w:rsidP="00B46D58">
      <w:pPr>
        <w:widowControl w:val="0"/>
        <w:spacing w:after="160"/>
        <w:ind w:left="567" w:right="565"/>
        <w:jc w:val="center"/>
        <w:rPr>
          <w:rFonts w:ascii="GHEA Grapalat" w:hAnsi="GHEA Grapalat"/>
          <w:b/>
          <w:sz w:val="22"/>
          <w:szCs w:val="22"/>
        </w:rPr>
      </w:pPr>
    </w:p>
    <w:p w14:paraId="05E7D13F" w14:textId="77777777" w:rsidR="001005B0" w:rsidRPr="00B138F3" w:rsidRDefault="001005B0" w:rsidP="00B46D58">
      <w:pPr>
        <w:widowControl w:val="0"/>
        <w:spacing w:after="160"/>
        <w:ind w:left="567" w:right="565"/>
        <w:jc w:val="center"/>
        <w:rPr>
          <w:rFonts w:ascii="GHEA Grapalat" w:hAnsi="GHEA Grapalat"/>
          <w:b/>
          <w:sz w:val="22"/>
          <w:szCs w:val="22"/>
        </w:rPr>
      </w:pPr>
    </w:p>
    <w:p w14:paraId="2953199B" w14:textId="77777777" w:rsidR="001005B0" w:rsidRPr="00B138F3" w:rsidRDefault="001005B0" w:rsidP="00B46D58">
      <w:pPr>
        <w:widowControl w:val="0"/>
        <w:spacing w:after="160"/>
        <w:ind w:left="567" w:right="565"/>
        <w:jc w:val="center"/>
        <w:rPr>
          <w:rFonts w:ascii="GHEA Grapalat" w:hAnsi="GHEA Grapalat"/>
          <w:b/>
        </w:rPr>
      </w:pPr>
    </w:p>
    <w:p w14:paraId="740A203A" w14:textId="77777777" w:rsidR="001005B0" w:rsidRPr="00B138F3" w:rsidRDefault="001005B0" w:rsidP="00B46D58">
      <w:pPr>
        <w:widowControl w:val="0"/>
        <w:spacing w:after="160"/>
        <w:ind w:left="567" w:right="565"/>
        <w:jc w:val="center"/>
        <w:rPr>
          <w:rFonts w:ascii="GHEA Grapalat" w:hAnsi="GHEA Grapalat"/>
          <w:b/>
        </w:rPr>
      </w:pPr>
    </w:p>
    <w:p w14:paraId="438357DE" w14:textId="77777777" w:rsidR="001005B0" w:rsidRPr="00B138F3" w:rsidRDefault="001005B0" w:rsidP="00B46D58">
      <w:pPr>
        <w:widowControl w:val="0"/>
        <w:spacing w:after="160"/>
        <w:ind w:left="567" w:right="565"/>
        <w:jc w:val="center"/>
        <w:rPr>
          <w:rFonts w:ascii="GHEA Grapalat" w:hAnsi="GHEA Grapalat"/>
          <w:b/>
        </w:rPr>
      </w:pPr>
    </w:p>
    <w:p w14:paraId="20CEB0CC" w14:textId="77777777" w:rsidR="001005B0" w:rsidRPr="00B138F3" w:rsidRDefault="001005B0" w:rsidP="00B46D58">
      <w:pPr>
        <w:widowControl w:val="0"/>
        <w:spacing w:after="160"/>
        <w:ind w:left="567" w:right="565"/>
        <w:jc w:val="center"/>
        <w:rPr>
          <w:rFonts w:ascii="GHEA Grapalat" w:hAnsi="GHEA Grapalat"/>
          <w:b/>
        </w:rPr>
      </w:pPr>
    </w:p>
    <w:p w14:paraId="34615116" w14:textId="77777777" w:rsidR="001005B0" w:rsidRPr="00B138F3" w:rsidRDefault="001005B0" w:rsidP="00B46D58">
      <w:pPr>
        <w:widowControl w:val="0"/>
        <w:spacing w:after="160"/>
        <w:ind w:left="567" w:right="565"/>
        <w:jc w:val="center"/>
        <w:rPr>
          <w:rFonts w:ascii="GHEA Grapalat" w:hAnsi="GHEA Grapalat"/>
          <w:b/>
        </w:rPr>
      </w:pPr>
    </w:p>
    <w:p w14:paraId="14707DB4" w14:textId="77777777" w:rsidR="001005B0" w:rsidRPr="00B138F3" w:rsidRDefault="001005B0" w:rsidP="00B46D58">
      <w:pPr>
        <w:widowControl w:val="0"/>
        <w:spacing w:after="160"/>
        <w:ind w:left="567" w:right="565"/>
        <w:jc w:val="center"/>
        <w:rPr>
          <w:rFonts w:ascii="GHEA Grapalat" w:hAnsi="GHEA Grapalat"/>
          <w:b/>
        </w:rPr>
      </w:pPr>
    </w:p>
    <w:p w14:paraId="3A932B85" w14:textId="77777777" w:rsidR="001005B0" w:rsidRPr="00B138F3" w:rsidRDefault="001005B0" w:rsidP="00B46D58">
      <w:pPr>
        <w:widowControl w:val="0"/>
        <w:spacing w:after="160"/>
        <w:ind w:left="567" w:right="565"/>
        <w:jc w:val="center"/>
        <w:rPr>
          <w:rFonts w:ascii="GHEA Grapalat" w:hAnsi="GHEA Grapalat"/>
          <w:b/>
        </w:rPr>
      </w:pPr>
    </w:p>
    <w:p w14:paraId="3AF971F2" w14:textId="77777777" w:rsidR="001005B0" w:rsidRPr="00B138F3" w:rsidRDefault="001005B0" w:rsidP="00B46D58">
      <w:pPr>
        <w:widowControl w:val="0"/>
        <w:spacing w:after="160"/>
        <w:ind w:left="567" w:right="565"/>
        <w:jc w:val="center"/>
        <w:rPr>
          <w:rFonts w:ascii="GHEA Grapalat" w:hAnsi="GHEA Grapalat"/>
          <w:b/>
        </w:rPr>
      </w:pPr>
    </w:p>
    <w:p w14:paraId="0E952895" w14:textId="77777777" w:rsidR="001005B0" w:rsidRPr="00B138F3" w:rsidRDefault="001005B0" w:rsidP="00B46D58">
      <w:pPr>
        <w:widowControl w:val="0"/>
        <w:spacing w:after="160"/>
        <w:ind w:left="567" w:right="565"/>
        <w:jc w:val="center"/>
        <w:rPr>
          <w:rFonts w:ascii="GHEA Grapalat" w:hAnsi="GHEA Grapalat"/>
          <w:b/>
        </w:rPr>
      </w:pPr>
    </w:p>
    <w:p w14:paraId="0B42A38A" w14:textId="77777777" w:rsidR="001005B0" w:rsidRPr="00B138F3" w:rsidRDefault="001005B0" w:rsidP="00B46D58">
      <w:pPr>
        <w:widowControl w:val="0"/>
        <w:spacing w:after="160"/>
        <w:ind w:left="567" w:right="565"/>
        <w:jc w:val="center"/>
        <w:rPr>
          <w:rFonts w:ascii="GHEA Grapalat" w:hAnsi="GHEA Grapalat"/>
          <w:b/>
        </w:rPr>
      </w:pPr>
    </w:p>
    <w:p w14:paraId="16889C95" w14:textId="77777777" w:rsidR="001005B0" w:rsidRPr="00B138F3" w:rsidRDefault="001005B0" w:rsidP="00B46D58">
      <w:pPr>
        <w:widowControl w:val="0"/>
        <w:spacing w:after="160"/>
        <w:ind w:left="567" w:right="565"/>
        <w:jc w:val="center"/>
        <w:rPr>
          <w:rFonts w:ascii="GHEA Grapalat" w:hAnsi="GHEA Grapalat"/>
          <w:b/>
        </w:rPr>
      </w:pPr>
    </w:p>
    <w:p w14:paraId="11EBC37E"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572B16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77791"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17A7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C409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7BA321"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077A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5A5AD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2DF1E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CA61BF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DCE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E227C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CA85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CB2137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2A6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268B6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27B8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1E76F0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2618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3B2A36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D65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6141D9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7BEBD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DC1E91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BF9B9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06E8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913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508CD2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26F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EF8E7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719F0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739609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383A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6F3ED4B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AD65F"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6975CB1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873B1B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1BA80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C22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E497D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F04310"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C82D90"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54025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5E97E2C" w14:textId="77777777" w:rsidR="00C3421C" w:rsidRPr="00B138F3" w:rsidRDefault="00C3421C" w:rsidP="00DE2AE3">
            <w:pPr>
              <w:widowControl w:val="0"/>
              <w:spacing w:after="160"/>
              <w:rPr>
                <w:rFonts w:ascii="GHEA Grapalat" w:hAnsi="GHEA Grapalat" w:cs="Sylfaen"/>
              </w:rPr>
            </w:pPr>
          </w:p>
          <w:p w14:paraId="399A1FE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68C77494" w14:textId="77777777" w:rsidR="00C3421C" w:rsidRPr="00B138F3" w:rsidRDefault="00C3421C" w:rsidP="00DE2AE3">
            <w:pPr>
              <w:widowControl w:val="0"/>
              <w:spacing w:after="160"/>
              <w:rPr>
                <w:rFonts w:ascii="GHEA Grapalat" w:hAnsi="GHEA Grapalat" w:cs="Sylfaen"/>
              </w:rPr>
            </w:pPr>
          </w:p>
          <w:p w14:paraId="46D0356C"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C9E3A0A" w14:textId="77777777" w:rsidR="00C3421C" w:rsidRPr="00B138F3" w:rsidRDefault="00C3421C" w:rsidP="00DE2AE3">
            <w:pPr>
              <w:widowControl w:val="0"/>
              <w:spacing w:after="160"/>
              <w:rPr>
                <w:rFonts w:ascii="GHEA Grapalat" w:hAnsi="GHEA Grapalat" w:cs="Sylfaen"/>
              </w:rPr>
            </w:pPr>
          </w:p>
          <w:p w14:paraId="1D25684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F1D3831"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F017A9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6C8643E" w14:textId="77777777" w:rsidR="00C3421C" w:rsidRPr="00B138F3" w:rsidRDefault="00C3421C" w:rsidP="00DE2AE3">
            <w:pPr>
              <w:widowControl w:val="0"/>
              <w:spacing w:after="160"/>
              <w:rPr>
                <w:rFonts w:ascii="GHEA Grapalat" w:hAnsi="GHEA Grapalat" w:cs="Sylfaen"/>
              </w:rPr>
            </w:pPr>
          </w:p>
          <w:p w14:paraId="60BA8E9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FFE130B" w14:textId="77777777" w:rsidR="00C3421C" w:rsidRPr="00B138F3" w:rsidRDefault="00C3421C" w:rsidP="00DE2AE3">
            <w:pPr>
              <w:widowControl w:val="0"/>
              <w:spacing w:after="160"/>
              <w:jc w:val="right"/>
              <w:rPr>
                <w:rFonts w:ascii="GHEA Grapalat" w:hAnsi="GHEA Grapalat" w:cs="Tahoma"/>
              </w:rPr>
            </w:pPr>
          </w:p>
          <w:p w14:paraId="012D906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C0A49CA" w14:textId="77777777" w:rsidR="00C3421C" w:rsidRPr="00B138F3" w:rsidRDefault="00C3421C" w:rsidP="00DE2AE3">
            <w:pPr>
              <w:widowControl w:val="0"/>
              <w:spacing w:after="160"/>
              <w:rPr>
                <w:rFonts w:ascii="GHEA Grapalat" w:hAnsi="GHEA Grapalat" w:cs="Sylfaen"/>
              </w:rPr>
            </w:pPr>
          </w:p>
          <w:p w14:paraId="41BD99F5"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42A5A9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788B3D3"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675634" w14:textId="77777777" w:rsidR="00C3421C" w:rsidRPr="00B138F3" w:rsidRDefault="00C3421C" w:rsidP="00DE2AE3">
            <w:pPr>
              <w:widowControl w:val="0"/>
              <w:spacing w:after="160"/>
              <w:rPr>
                <w:rFonts w:ascii="GHEA Grapalat" w:hAnsi="GHEA Grapalat"/>
              </w:rPr>
            </w:pPr>
          </w:p>
          <w:p w14:paraId="0162FDB5"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DABC31F"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1696935" w14:textId="77777777" w:rsidR="00C3421C" w:rsidRPr="00B138F3" w:rsidRDefault="00C3421C" w:rsidP="00DE2AE3">
            <w:pPr>
              <w:widowControl w:val="0"/>
              <w:spacing w:after="160"/>
              <w:rPr>
                <w:rFonts w:ascii="GHEA Grapalat" w:hAnsi="GHEA Grapalat" w:cs="Tahoma"/>
              </w:rPr>
            </w:pPr>
          </w:p>
          <w:p w14:paraId="53F5FF9A"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F5B9F9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9076716" w14:textId="77777777" w:rsidR="00C3421C" w:rsidRPr="00B138F3" w:rsidRDefault="00C3421C" w:rsidP="00DE2AE3">
            <w:pPr>
              <w:widowControl w:val="0"/>
              <w:spacing w:after="160"/>
              <w:rPr>
                <w:rFonts w:ascii="GHEA Grapalat" w:hAnsi="GHEA Grapalat" w:cs="Tahoma"/>
              </w:rPr>
            </w:pPr>
          </w:p>
          <w:p w14:paraId="4C0A860B"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4AC51FA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75CF4DC" w14:textId="77777777" w:rsidR="00C3421C" w:rsidRPr="00B138F3" w:rsidRDefault="00C3421C" w:rsidP="00DE2AE3">
            <w:pPr>
              <w:widowControl w:val="0"/>
              <w:spacing w:after="160"/>
              <w:rPr>
                <w:rFonts w:ascii="GHEA Grapalat" w:hAnsi="GHEA Grapalat" w:cs="Arial"/>
              </w:rPr>
            </w:pPr>
          </w:p>
        </w:tc>
      </w:tr>
      <w:tr w:rsidR="00B138F3" w:rsidRPr="00B138F3" w14:paraId="4908D05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E11A7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1C0D3AB" w14:textId="77777777" w:rsidR="00C3421C" w:rsidRPr="00B138F3" w:rsidRDefault="00C3421C" w:rsidP="00DE2AE3">
            <w:pPr>
              <w:widowControl w:val="0"/>
              <w:spacing w:after="160"/>
              <w:rPr>
                <w:rFonts w:ascii="GHEA Grapalat" w:hAnsi="GHEA Grapalat" w:cs="Sylfaen"/>
              </w:rPr>
            </w:pPr>
          </w:p>
          <w:p w14:paraId="6D8526C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82E84F4"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BAF4F7F" w14:textId="77777777" w:rsidR="00C3421C" w:rsidRPr="00B138F3" w:rsidRDefault="00C3421C" w:rsidP="00DE2AE3">
            <w:pPr>
              <w:widowControl w:val="0"/>
              <w:spacing w:after="160"/>
              <w:rPr>
                <w:rFonts w:ascii="GHEA Grapalat" w:hAnsi="GHEA Grapalat"/>
              </w:rPr>
            </w:pPr>
          </w:p>
          <w:p w14:paraId="2F89803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22C8372" w14:textId="77777777" w:rsidR="00C3421C" w:rsidRPr="00B138F3" w:rsidRDefault="00C3421C" w:rsidP="00C3421C">
      <w:pPr>
        <w:widowControl w:val="0"/>
        <w:spacing w:after="160"/>
        <w:jc w:val="center"/>
        <w:rPr>
          <w:rFonts w:ascii="GHEA Grapalat" w:hAnsi="GHEA Grapalat" w:cs="Sylfaen"/>
        </w:rPr>
      </w:pPr>
    </w:p>
    <w:p w14:paraId="30BBAC5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ACE7BAA"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E6AF33C"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1F59CC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233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788C06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44A97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085F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7024D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41B98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07721B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5557A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3C93C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DFEC5C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C42844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8CA7C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0D788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D6A2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D1F04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9ED362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BEB9E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96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5F2B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1D84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FB9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399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F0EC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36B8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3547CF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4A7F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062E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449B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EF796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7EC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03CCD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8D604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C56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43E4C7"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FACB0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A52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18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6EC78E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8E672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46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9DC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B2EF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CC11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E20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6FED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1DF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58A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9424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8B41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BD9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DB09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AB464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326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94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4E46F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6A8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553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3754E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64AD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EEF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24F47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66D41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5A9D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2D6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87BAD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BC8D3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93F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C6A1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20E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657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0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194E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3687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F7D4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A968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0E30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F578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5BF4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C97A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A680A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A77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4789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87D38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43EF6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902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49118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68DC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3D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29F80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C0B30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18E2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8F0A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08E51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EE23D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373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A5B7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607E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CEB5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921A5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ACBC8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1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ACC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BC609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DBC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D93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51D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40614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4E4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1151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772B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62118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E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6389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662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1B8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DE47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D613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4CE90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A4E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7173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FE0A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3159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CF7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EC8F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9745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56C3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495C3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EC8AF"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515A1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93E9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467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26F8F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DA3E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EC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91D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50F5B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AF39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500E6B"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445E4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85832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197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E15401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0480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5885A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3B1D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BF3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E93B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3A90D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CB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CDF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0E9A8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EE93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3F90D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2012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65DE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99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9BB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ECF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FC391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C9E67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04B89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FAA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68431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621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3B2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C2E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87C8F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3611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D5711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6B13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363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DDB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4B7F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7724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D87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DDF9D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4E673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B32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7DF5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F58E1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37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F0AC6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B66B4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E1BA0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EB9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EEAE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AB865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079A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79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FF9F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43254C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4457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142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5B16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664B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E112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438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EDBE0A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1716C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154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3BAE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AD6A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15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08D8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6107B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6B22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6676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CA56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D77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8F2F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91C39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AD5C9F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3D018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1F4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AC653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8665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FE64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8F40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9F580C"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787F62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D88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F6DC7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7BA5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1D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82B4B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0770CE" w14:textId="77777777" w:rsidR="00C3421C" w:rsidRPr="00B138F3" w:rsidRDefault="00C3421C" w:rsidP="00DE2AE3">
            <w:pPr>
              <w:widowControl w:val="0"/>
              <w:spacing w:after="120"/>
              <w:jc w:val="center"/>
              <w:rPr>
                <w:rFonts w:ascii="GHEA Grapalat" w:hAnsi="GHEA Grapalat"/>
                <w:sz w:val="18"/>
                <w:szCs w:val="18"/>
              </w:rPr>
            </w:pPr>
          </w:p>
        </w:tc>
      </w:tr>
    </w:tbl>
    <w:p w14:paraId="49EB3183" w14:textId="77777777" w:rsidR="001005B0" w:rsidRPr="00B138F3" w:rsidRDefault="001005B0" w:rsidP="00B46D58">
      <w:pPr>
        <w:widowControl w:val="0"/>
        <w:spacing w:after="160"/>
        <w:ind w:left="567" w:right="565"/>
        <w:jc w:val="center"/>
        <w:rPr>
          <w:rFonts w:ascii="GHEA Grapalat" w:hAnsi="GHEA Grapalat"/>
          <w:b/>
        </w:rPr>
      </w:pPr>
    </w:p>
    <w:p w14:paraId="5ED74D13" w14:textId="77777777" w:rsidR="001005B0" w:rsidRPr="00B138F3" w:rsidRDefault="001005B0" w:rsidP="00B46D58">
      <w:pPr>
        <w:widowControl w:val="0"/>
        <w:spacing w:after="160"/>
        <w:ind w:left="567" w:right="565"/>
        <w:jc w:val="center"/>
        <w:rPr>
          <w:rFonts w:ascii="GHEA Grapalat" w:hAnsi="GHEA Grapalat"/>
          <w:b/>
        </w:rPr>
      </w:pPr>
    </w:p>
    <w:p w14:paraId="04B4AD9E" w14:textId="77777777" w:rsidR="001005B0" w:rsidRPr="00B138F3" w:rsidRDefault="001005B0" w:rsidP="00B46D58">
      <w:pPr>
        <w:widowControl w:val="0"/>
        <w:spacing w:after="160"/>
        <w:ind w:left="567" w:right="565"/>
        <w:jc w:val="center"/>
        <w:rPr>
          <w:rFonts w:ascii="GHEA Grapalat" w:hAnsi="GHEA Grapalat"/>
          <w:b/>
        </w:rPr>
      </w:pPr>
    </w:p>
    <w:p w14:paraId="22754677" w14:textId="77777777" w:rsidR="001005B0" w:rsidRPr="00B138F3" w:rsidRDefault="001005B0" w:rsidP="00B46D58">
      <w:pPr>
        <w:widowControl w:val="0"/>
        <w:spacing w:after="160"/>
        <w:ind w:left="567" w:right="565"/>
        <w:jc w:val="center"/>
        <w:rPr>
          <w:rFonts w:ascii="GHEA Grapalat" w:hAnsi="GHEA Grapalat"/>
          <w:b/>
        </w:rPr>
      </w:pPr>
    </w:p>
    <w:p w14:paraId="081D0253" w14:textId="77777777" w:rsidR="001005B0" w:rsidRPr="00B138F3" w:rsidRDefault="001005B0" w:rsidP="00B46D58">
      <w:pPr>
        <w:widowControl w:val="0"/>
        <w:spacing w:after="160"/>
        <w:ind w:left="567" w:right="565"/>
        <w:jc w:val="center"/>
        <w:rPr>
          <w:rFonts w:ascii="GHEA Grapalat" w:hAnsi="GHEA Grapalat"/>
          <w:b/>
        </w:rPr>
      </w:pPr>
    </w:p>
    <w:p w14:paraId="5BEEDB61" w14:textId="77777777" w:rsidR="001005B0" w:rsidRPr="00B138F3" w:rsidRDefault="001005B0" w:rsidP="00B46D58">
      <w:pPr>
        <w:widowControl w:val="0"/>
        <w:spacing w:after="160"/>
        <w:ind w:left="567" w:right="565"/>
        <w:jc w:val="center"/>
        <w:rPr>
          <w:rFonts w:ascii="GHEA Grapalat" w:hAnsi="GHEA Grapalat"/>
          <w:b/>
        </w:rPr>
      </w:pPr>
    </w:p>
    <w:p w14:paraId="7562FF09" w14:textId="77777777" w:rsidR="001005B0" w:rsidRPr="00B138F3" w:rsidRDefault="001005B0" w:rsidP="00B46D58">
      <w:pPr>
        <w:widowControl w:val="0"/>
        <w:spacing w:after="160"/>
        <w:ind w:left="567" w:right="565"/>
        <w:jc w:val="center"/>
        <w:rPr>
          <w:rFonts w:ascii="GHEA Grapalat" w:hAnsi="GHEA Grapalat"/>
          <w:b/>
        </w:rPr>
      </w:pPr>
    </w:p>
    <w:p w14:paraId="71DF0490" w14:textId="77777777" w:rsidR="001005B0" w:rsidRPr="00B138F3" w:rsidRDefault="001005B0" w:rsidP="00B46D58">
      <w:pPr>
        <w:widowControl w:val="0"/>
        <w:spacing w:after="160"/>
        <w:ind w:left="567" w:right="565"/>
        <w:jc w:val="center"/>
        <w:rPr>
          <w:rFonts w:ascii="GHEA Grapalat" w:hAnsi="GHEA Grapalat"/>
          <w:b/>
        </w:rPr>
      </w:pPr>
    </w:p>
    <w:p w14:paraId="13BEF1BD" w14:textId="77777777" w:rsidR="001005B0" w:rsidRPr="00B138F3" w:rsidRDefault="001005B0" w:rsidP="00B46D58">
      <w:pPr>
        <w:widowControl w:val="0"/>
        <w:spacing w:after="160"/>
        <w:ind w:left="567" w:right="565"/>
        <w:jc w:val="center"/>
        <w:rPr>
          <w:rFonts w:ascii="GHEA Grapalat" w:hAnsi="GHEA Grapalat"/>
          <w:b/>
        </w:rPr>
      </w:pPr>
    </w:p>
    <w:p w14:paraId="1F4CA904" w14:textId="77777777" w:rsidR="001005B0" w:rsidRPr="00B138F3" w:rsidRDefault="001005B0" w:rsidP="00B46D58">
      <w:pPr>
        <w:widowControl w:val="0"/>
        <w:spacing w:after="160"/>
        <w:ind w:left="567" w:right="565"/>
        <w:jc w:val="center"/>
        <w:rPr>
          <w:rFonts w:ascii="GHEA Grapalat" w:hAnsi="GHEA Grapalat"/>
          <w:b/>
        </w:rPr>
      </w:pPr>
    </w:p>
    <w:p w14:paraId="5AFCD19F" w14:textId="77777777" w:rsidR="001005B0" w:rsidRPr="00B138F3" w:rsidRDefault="001005B0" w:rsidP="00B46D58">
      <w:pPr>
        <w:widowControl w:val="0"/>
        <w:spacing w:after="160"/>
        <w:ind w:left="567" w:right="565"/>
        <w:jc w:val="center"/>
        <w:rPr>
          <w:rFonts w:ascii="GHEA Grapalat" w:hAnsi="GHEA Grapalat"/>
          <w:b/>
        </w:rPr>
      </w:pPr>
    </w:p>
    <w:p w14:paraId="3002B26E" w14:textId="77777777" w:rsidR="001005B0" w:rsidRPr="00B138F3" w:rsidRDefault="001005B0" w:rsidP="00B46D58">
      <w:pPr>
        <w:widowControl w:val="0"/>
        <w:spacing w:after="160"/>
        <w:ind w:left="567" w:right="565"/>
        <w:jc w:val="center"/>
        <w:rPr>
          <w:rFonts w:ascii="GHEA Grapalat" w:hAnsi="GHEA Grapalat"/>
          <w:b/>
        </w:rPr>
      </w:pPr>
    </w:p>
    <w:p w14:paraId="7283EE7D" w14:textId="77777777" w:rsidR="001005B0" w:rsidRPr="00B138F3" w:rsidRDefault="001005B0" w:rsidP="00B46D58">
      <w:pPr>
        <w:widowControl w:val="0"/>
        <w:spacing w:after="160"/>
        <w:ind w:left="567" w:right="565"/>
        <w:jc w:val="center"/>
        <w:rPr>
          <w:rFonts w:ascii="GHEA Grapalat" w:hAnsi="GHEA Grapalat"/>
          <w:b/>
        </w:rPr>
      </w:pPr>
    </w:p>
    <w:p w14:paraId="4A612B05" w14:textId="77777777" w:rsidR="001005B0" w:rsidRPr="00B138F3" w:rsidRDefault="001005B0" w:rsidP="00B46D58">
      <w:pPr>
        <w:widowControl w:val="0"/>
        <w:spacing w:after="160"/>
        <w:ind w:left="567" w:right="565"/>
        <w:jc w:val="center"/>
        <w:rPr>
          <w:rFonts w:ascii="GHEA Grapalat" w:hAnsi="GHEA Grapalat"/>
          <w:b/>
        </w:rPr>
      </w:pPr>
    </w:p>
    <w:p w14:paraId="0CBC312B" w14:textId="77777777" w:rsidR="001005B0" w:rsidRPr="00B138F3" w:rsidRDefault="001005B0" w:rsidP="00B46D58">
      <w:pPr>
        <w:widowControl w:val="0"/>
        <w:spacing w:after="160"/>
        <w:ind w:left="567" w:right="565"/>
        <w:jc w:val="center"/>
        <w:rPr>
          <w:rFonts w:ascii="GHEA Grapalat" w:hAnsi="GHEA Grapalat"/>
          <w:b/>
        </w:rPr>
      </w:pPr>
    </w:p>
    <w:p w14:paraId="2AB6E3A3" w14:textId="77777777" w:rsidR="001005B0" w:rsidRPr="00B138F3" w:rsidRDefault="001005B0" w:rsidP="00B46D58">
      <w:pPr>
        <w:widowControl w:val="0"/>
        <w:spacing w:after="160"/>
        <w:ind w:left="567" w:right="565"/>
        <w:jc w:val="center"/>
        <w:rPr>
          <w:rFonts w:ascii="GHEA Grapalat" w:hAnsi="GHEA Grapalat"/>
          <w:b/>
        </w:rPr>
      </w:pPr>
    </w:p>
    <w:p w14:paraId="4547B3B7" w14:textId="77777777" w:rsidR="001005B0" w:rsidRPr="00B138F3" w:rsidRDefault="001005B0" w:rsidP="00B46D58">
      <w:pPr>
        <w:widowControl w:val="0"/>
        <w:spacing w:after="160"/>
        <w:ind w:left="567" w:right="565"/>
        <w:jc w:val="center"/>
        <w:rPr>
          <w:rFonts w:ascii="GHEA Grapalat" w:hAnsi="GHEA Grapalat"/>
          <w:b/>
        </w:rPr>
      </w:pPr>
    </w:p>
    <w:p w14:paraId="5AA1ECB2"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11024727" w14:textId="1900F5F9" w:rsidR="000A214C" w:rsidRPr="00BF3F6E"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p>
    <w:p w14:paraId="1F705885" w14:textId="77777777" w:rsidR="00AF4211" w:rsidRPr="00B138F3" w:rsidRDefault="00AF4211" w:rsidP="000A214C">
      <w:pPr>
        <w:widowControl w:val="0"/>
        <w:spacing w:after="160"/>
        <w:jc w:val="center"/>
        <w:rPr>
          <w:rFonts w:ascii="GHEA Grapalat" w:hAnsi="GHEA Grapalat"/>
          <w:b/>
        </w:rPr>
      </w:pPr>
    </w:p>
    <w:p w14:paraId="3400A6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FBBCB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31FE06B" w14:textId="77777777" w:rsidTr="00DE2AE3">
        <w:tc>
          <w:tcPr>
            <w:tcW w:w="4786" w:type="dxa"/>
          </w:tcPr>
          <w:p w14:paraId="2F82A9E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2BC76A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8"/>
              <w:t>**</w:t>
            </w:r>
          </w:p>
        </w:tc>
      </w:tr>
    </w:tbl>
    <w:p w14:paraId="08F15239" w14:textId="77777777" w:rsidR="000A214C" w:rsidRPr="00B138F3" w:rsidRDefault="000A214C" w:rsidP="000A214C">
      <w:pPr>
        <w:widowControl w:val="0"/>
        <w:spacing w:after="160"/>
        <w:rPr>
          <w:rFonts w:ascii="GHEA Grapalat" w:hAnsi="GHEA Grapalat" w:cs="GHEA Grapalat"/>
          <w:b/>
        </w:rPr>
      </w:pPr>
    </w:p>
    <w:p w14:paraId="2CEC1705"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83BEB23"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B8932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CF124B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A1B5900"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3235E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F49F39F"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313F06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7EFA90DB" w14:textId="7EEA78F1"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w:t>
      </w:r>
      <w:r w:rsidR="008E5607" w:rsidRPr="008E5607">
        <w:rPr>
          <w:rFonts w:ascii="GHEA Grapalat" w:hAnsi="GHEA Grapalat"/>
        </w:rPr>
        <w:t xml:space="preserve">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r w:rsidRPr="00B138F3">
        <w:rPr>
          <w:rFonts w:ascii="GHEA Grapalat" w:hAnsi="GHEA Grapalat"/>
        </w:rPr>
        <w:t>*.</w:t>
      </w:r>
    </w:p>
    <w:p w14:paraId="6D9421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E5C753" w14:textId="77777777" w:rsidR="000A214C" w:rsidRPr="00B138F3" w:rsidRDefault="000A214C" w:rsidP="000A214C">
      <w:pPr>
        <w:rPr>
          <w:rFonts w:ascii="GHEA Grapalat" w:hAnsi="GHEA Grapalat"/>
        </w:rPr>
      </w:pPr>
      <w:r w:rsidRPr="00B138F3">
        <w:rPr>
          <w:rFonts w:ascii="GHEA Grapalat" w:hAnsi="GHEA Grapalat"/>
        </w:rPr>
        <w:br w:type="page"/>
      </w:r>
    </w:p>
    <w:p w14:paraId="181CB9B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10D26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08DBCB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88E17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E385E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9C7C5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2559C0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43C48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D8A11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42A945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2E4BD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C55E5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4EEAA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C8CC5A8"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87B8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4C51F1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9477A0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620ED88"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453A78"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2E0F30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D8EAF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EBA532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D14E81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6617B96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308D7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CB0016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732607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12ACDC0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C82B87D"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DEC5E1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FE35C0C"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4F0637"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B644F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AE14E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48E144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74E2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DDC26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AD713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DCB9ED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E54E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8B6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9B39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7A6C47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60A5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79261F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CC16C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614E6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C5889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7C079D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E96B2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95113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0F935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FFE8A6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C2D1F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FB74BC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FC9A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B3DF27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207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2F5C7E6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B26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EB99AB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B3AC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4E824E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206F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D2174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151D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FFE0A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77C8B7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14B47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5926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9A6F1B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BC525"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3DD564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93A1B9"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AFD813" w14:textId="77777777" w:rsidR="00BE2572" w:rsidRPr="00B138F3" w:rsidRDefault="00BE2572" w:rsidP="00DE2AE3">
            <w:pPr>
              <w:widowControl w:val="0"/>
              <w:spacing w:after="160"/>
              <w:rPr>
                <w:rFonts w:ascii="GHEA Grapalat" w:hAnsi="GHEA Grapalat" w:cs="Sylfaen"/>
              </w:rPr>
            </w:pPr>
          </w:p>
          <w:p w14:paraId="2B012EA4"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76705F8" w14:textId="77777777" w:rsidR="00BE2572" w:rsidRPr="00B138F3" w:rsidRDefault="00BE2572" w:rsidP="00DE2AE3">
            <w:pPr>
              <w:widowControl w:val="0"/>
              <w:spacing w:after="160"/>
              <w:rPr>
                <w:rFonts w:ascii="GHEA Grapalat" w:hAnsi="GHEA Grapalat" w:cs="Sylfaen"/>
              </w:rPr>
            </w:pPr>
          </w:p>
          <w:p w14:paraId="765CE45D"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4B1CBDA" w14:textId="77777777" w:rsidR="00BE2572" w:rsidRPr="00B138F3" w:rsidRDefault="00BE2572" w:rsidP="00DE2AE3">
            <w:pPr>
              <w:widowControl w:val="0"/>
              <w:spacing w:after="160"/>
              <w:rPr>
                <w:rFonts w:ascii="GHEA Grapalat" w:hAnsi="GHEA Grapalat" w:cs="Sylfaen"/>
              </w:rPr>
            </w:pPr>
          </w:p>
          <w:p w14:paraId="13E6650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8BDA60B"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979CD4"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96870FE" w14:textId="77777777" w:rsidR="00BE2572" w:rsidRPr="00B138F3" w:rsidRDefault="00BE2572" w:rsidP="00DE2AE3">
            <w:pPr>
              <w:widowControl w:val="0"/>
              <w:spacing w:after="160"/>
              <w:rPr>
                <w:rFonts w:ascii="GHEA Grapalat" w:hAnsi="GHEA Grapalat" w:cs="Sylfaen"/>
              </w:rPr>
            </w:pPr>
          </w:p>
          <w:p w14:paraId="46C3A36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A608C2B" w14:textId="77777777" w:rsidR="00BE2572" w:rsidRPr="00B138F3" w:rsidRDefault="00BE2572" w:rsidP="00DE2AE3">
            <w:pPr>
              <w:widowControl w:val="0"/>
              <w:spacing w:after="160"/>
              <w:jc w:val="right"/>
              <w:rPr>
                <w:rFonts w:ascii="GHEA Grapalat" w:hAnsi="GHEA Grapalat" w:cs="Tahoma"/>
              </w:rPr>
            </w:pPr>
          </w:p>
          <w:p w14:paraId="44EE411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343BF50" w14:textId="77777777" w:rsidR="00BE2572" w:rsidRPr="00B138F3" w:rsidRDefault="00BE2572" w:rsidP="00DE2AE3">
            <w:pPr>
              <w:widowControl w:val="0"/>
              <w:spacing w:after="160"/>
              <w:rPr>
                <w:rFonts w:ascii="GHEA Grapalat" w:hAnsi="GHEA Grapalat" w:cs="Sylfaen"/>
              </w:rPr>
            </w:pPr>
          </w:p>
          <w:p w14:paraId="590F1D21"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CC23BFB"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D42CF3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714FF8D" w14:textId="77777777" w:rsidR="00BE2572" w:rsidRPr="00B138F3" w:rsidRDefault="00BE2572" w:rsidP="00DE2AE3">
            <w:pPr>
              <w:widowControl w:val="0"/>
              <w:spacing w:after="160"/>
              <w:rPr>
                <w:rFonts w:ascii="GHEA Grapalat" w:hAnsi="GHEA Grapalat"/>
              </w:rPr>
            </w:pPr>
          </w:p>
          <w:p w14:paraId="1B9C740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C1C0609"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A206AC6" w14:textId="77777777" w:rsidR="00BE2572" w:rsidRPr="00B138F3" w:rsidRDefault="00BE2572" w:rsidP="00DE2AE3">
            <w:pPr>
              <w:widowControl w:val="0"/>
              <w:spacing w:after="160"/>
              <w:rPr>
                <w:rFonts w:ascii="GHEA Grapalat" w:hAnsi="GHEA Grapalat" w:cs="Tahoma"/>
              </w:rPr>
            </w:pPr>
          </w:p>
          <w:p w14:paraId="08AD102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251D3C0"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8356B4E" w14:textId="77777777" w:rsidR="00BE2572" w:rsidRPr="00B138F3" w:rsidRDefault="00BE2572" w:rsidP="00DE2AE3">
            <w:pPr>
              <w:widowControl w:val="0"/>
              <w:spacing w:after="160"/>
              <w:rPr>
                <w:rFonts w:ascii="GHEA Grapalat" w:hAnsi="GHEA Grapalat" w:cs="Tahoma"/>
              </w:rPr>
            </w:pPr>
          </w:p>
          <w:p w14:paraId="4462613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902B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F2A81CB" w14:textId="77777777" w:rsidR="00BE2572" w:rsidRPr="00B138F3" w:rsidRDefault="00BE2572" w:rsidP="00DE2AE3">
            <w:pPr>
              <w:widowControl w:val="0"/>
              <w:spacing w:after="160"/>
              <w:rPr>
                <w:rFonts w:ascii="GHEA Grapalat" w:hAnsi="GHEA Grapalat" w:cs="Arial"/>
              </w:rPr>
            </w:pPr>
          </w:p>
        </w:tc>
      </w:tr>
      <w:tr w:rsidR="00B138F3" w:rsidRPr="00B138F3" w14:paraId="7DB74D4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2841A5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0F2ABA8" w14:textId="77777777" w:rsidR="00BE2572" w:rsidRPr="00B138F3" w:rsidRDefault="00BE2572" w:rsidP="00DE2AE3">
            <w:pPr>
              <w:widowControl w:val="0"/>
              <w:spacing w:after="160"/>
              <w:rPr>
                <w:rFonts w:ascii="GHEA Grapalat" w:hAnsi="GHEA Grapalat" w:cs="Sylfaen"/>
              </w:rPr>
            </w:pPr>
          </w:p>
          <w:p w14:paraId="58B02D23"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9C08123"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9270B5B" w14:textId="77777777" w:rsidR="00BE2572" w:rsidRPr="00B138F3" w:rsidRDefault="00BE2572" w:rsidP="00DE2AE3">
            <w:pPr>
              <w:widowControl w:val="0"/>
              <w:spacing w:after="160"/>
              <w:rPr>
                <w:rFonts w:ascii="GHEA Grapalat" w:hAnsi="GHEA Grapalat"/>
              </w:rPr>
            </w:pPr>
          </w:p>
          <w:p w14:paraId="19EB94C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C1CF628" w14:textId="77777777" w:rsidR="00BE2572" w:rsidRPr="00B138F3" w:rsidRDefault="00BE2572" w:rsidP="00BE2572">
      <w:pPr>
        <w:widowControl w:val="0"/>
        <w:spacing w:after="160"/>
        <w:jc w:val="center"/>
        <w:rPr>
          <w:rFonts w:ascii="GHEA Grapalat" w:hAnsi="GHEA Grapalat" w:cs="Sylfaen"/>
        </w:rPr>
      </w:pPr>
    </w:p>
    <w:p w14:paraId="7E1C5A7B"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0C82DE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A969FB6"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FA1BB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9CE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F0525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712F6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8356C3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4868C3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8BD35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DC5D8E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200C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A7A8C7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A6C5B5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7C2D642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4F00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79F6A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CF7DC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C77C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F05CA4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4247F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F0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2881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9109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75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BB4A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54AAA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AA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16F89B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0281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748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C1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22BDE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963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DAE5561"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40E49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6B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ADE7E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A709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95AC8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F0E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FA4BD3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FC3F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C90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FEF5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1DF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958E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A10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C241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944FC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6C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AC70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9CE4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81A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C628D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BE2E5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947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51EE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2B2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6866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DCB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418BA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C2F4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AF5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0F39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31B8F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A247A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494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3BB1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15E3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B367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A4B8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D3A2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699B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BC1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085F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E79DC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0AA5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85BA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5559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EC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6FC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E6411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FEF33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37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04E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09D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5FBA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3FD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12B3E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2FD7E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2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35DD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18427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3C25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E9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7C3EB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3E7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C52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D165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AC7A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B1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F67A4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61E30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82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654F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4AB4D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58F0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53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158C5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ABA3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DD5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115F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3789F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FC14E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1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BBDE1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E92B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A7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9C52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07F7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3494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491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C9F32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25C02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ECBB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314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2FC6A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D92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B68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86C1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80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725A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471E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92F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7B6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928F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A4F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A4E1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07129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CF235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E3BA3"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6F2A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9B87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C9F8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A21A39"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D4DE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683C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F08B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001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C85D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BB82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D9C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4B96C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53B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489A1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5DC1C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48B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6C5DB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F8B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BA7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6C42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82E1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6A4C8D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01E63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03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77113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1203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0DF6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0A549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FFC12F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4710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F6927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A336F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81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BC9F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33F8B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C929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40B2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1199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01F0A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DC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510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9FD98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13B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01067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6498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E46E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AA6C0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0E5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BD02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0B83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DFD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EDA6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19ED0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40A3F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BA0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8769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1DEB6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1CEF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BF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E3DFB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C10F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450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D5F3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FB90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0FF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876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2DEFDF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6A0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5DC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601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E8436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869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A67C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AD9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41386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33F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178EF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8D16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ADB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1F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20601A"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BF765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9D0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F9B1D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CB8A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A9E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CC44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5C9B1" w14:textId="77777777" w:rsidR="00BE2572" w:rsidRPr="00B138F3" w:rsidRDefault="00BE2572" w:rsidP="00DE2AE3">
            <w:pPr>
              <w:widowControl w:val="0"/>
              <w:spacing w:after="120"/>
              <w:jc w:val="center"/>
              <w:rPr>
                <w:rFonts w:ascii="GHEA Grapalat" w:hAnsi="GHEA Grapalat"/>
                <w:sz w:val="18"/>
                <w:szCs w:val="18"/>
              </w:rPr>
            </w:pPr>
          </w:p>
        </w:tc>
      </w:tr>
    </w:tbl>
    <w:p w14:paraId="1CF2C7A0" w14:textId="77777777" w:rsidR="00BE2572" w:rsidRPr="00B138F3" w:rsidRDefault="00BE2572" w:rsidP="00BE2572">
      <w:pPr>
        <w:widowControl w:val="0"/>
        <w:spacing w:after="160"/>
        <w:ind w:left="567" w:right="565"/>
        <w:jc w:val="center"/>
        <w:rPr>
          <w:rFonts w:ascii="GHEA Grapalat" w:hAnsi="GHEA Grapalat"/>
          <w:b/>
        </w:rPr>
      </w:pPr>
    </w:p>
    <w:p w14:paraId="28E0F408" w14:textId="77777777" w:rsidR="00BE2572" w:rsidRPr="00B138F3" w:rsidRDefault="00BE2572" w:rsidP="00BE2572">
      <w:pPr>
        <w:widowControl w:val="0"/>
        <w:spacing w:after="160"/>
        <w:ind w:left="567" w:right="565"/>
        <w:jc w:val="center"/>
        <w:rPr>
          <w:rFonts w:ascii="GHEA Grapalat" w:hAnsi="GHEA Grapalat"/>
          <w:b/>
        </w:rPr>
      </w:pPr>
    </w:p>
    <w:p w14:paraId="58FEA581" w14:textId="77777777" w:rsidR="00BE2572" w:rsidRPr="00B138F3" w:rsidRDefault="00BE2572" w:rsidP="00BE2572">
      <w:pPr>
        <w:widowControl w:val="0"/>
        <w:spacing w:after="160"/>
        <w:ind w:left="567" w:right="565"/>
        <w:jc w:val="center"/>
        <w:rPr>
          <w:rFonts w:ascii="GHEA Grapalat" w:hAnsi="GHEA Grapalat"/>
          <w:b/>
        </w:rPr>
      </w:pPr>
    </w:p>
    <w:p w14:paraId="3C203475" w14:textId="77777777" w:rsidR="00BE2572" w:rsidRPr="00B138F3" w:rsidRDefault="00BE2572" w:rsidP="00BE2572">
      <w:pPr>
        <w:widowControl w:val="0"/>
        <w:spacing w:after="160"/>
        <w:ind w:left="567" w:right="565"/>
        <w:jc w:val="center"/>
        <w:rPr>
          <w:rFonts w:ascii="GHEA Grapalat" w:hAnsi="GHEA Grapalat"/>
          <w:b/>
        </w:rPr>
      </w:pPr>
    </w:p>
    <w:p w14:paraId="3A894A3D" w14:textId="77777777" w:rsidR="00BE2572" w:rsidRPr="00B138F3" w:rsidRDefault="00BE2572" w:rsidP="00BE2572">
      <w:pPr>
        <w:widowControl w:val="0"/>
        <w:spacing w:after="160"/>
        <w:ind w:left="567" w:right="565"/>
        <w:jc w:val="center"/>
        <w:rPr>
          <w:rFonts w:ascii="GHEA Grapalat" w:hAnsi="GHEA Grapalat"/>
          <w:b/>
        </w:rPr>
      </w:pPr>
    </w:p>
    <w:p w14:paraId="3FF1E8EA" w14:textId="77777777" w:rsidR="00BE2572" w:rsidRPr="00B138F3" w:rsidRDefault="00BE2572" w:rsidP="00BE2572">
      <w:pPr>
        <w:widowControl w:val="0"/>
        <w:spacing w:after="160"/>
        <w:ind w:left="567" w:right="565"/>
        <w:jc w:val="center"/>
        <w:rPr>
          <w:rFonts w:ascii="GHEA Grapalat" w:hAnsi="GHEA Grapalat"/>
          <w:b/>
        </w:rPr>
      </w:pPr>
    </w:p>
    <w:p w14:paraId="3E814248" w14:textId="77777777" w:rsidR="00BE2572" w:rsidRPr="00B138F3" w:rsidRDefault="00BE2572" w:rsidP="00BE2572">
      <w:pPr>
        <w:widowControl w:val="0"/>
        <w:spacing w:after="160"/>
        <w:ind w:left="567" w:right="565"/>
        <w:jc w:val="center"/>
        <w:rPr>
          <w:rFonts w:ascii="GHEA Grapalat" w:hAnsi="GHEA Grapalat"/>
          <w:b/>
        </w:rPr>
      </w:pPr>
    </w:p>
    <w:p w14:paraId="7FD8A5DC" w14:textId="77777777" w:rsidR="00BE2572" w:rsidRPr="00B138F3" w:rsidRDefault="00BE2572" w:rsidP="00BE2572">
      <w:pPr>
        <w:widowControl w:val="0"/>
        <w:spacing w:after="160"/>
        <w:ind w:left="567" w:right="565"/>
        <w:jc w:val="center"/>
        <w:rPr>
          <w:rFonts w:ascii="GHEA Grapalat" w:hAnsi="GHEA Grapalat"/>
          <w:b/>
        </w:rPr>
      </w:pPr>
    </w:p>
    <w:p w14:paraId="355FE3BB" w14:textId="77777777" w:rsidR="00BE2572" w:rsidRPr="00B138F3" w:rsidRDefault="00BE2572" w:rsidP="00BE2572">
      <w:pPr>
        <w:widowControl w:val="0"/>
        <w:spacing w:after="160"/>
        <w:ind w:left="567" w:right="565"/>
        <w:jc w:val="center"/>
        <w:rPr>
          <w:rFonts w:ascii="GHEA Grapalat" w:hAnsi="GHEA Grapalat"/>
          <w:b/>
        </w:rPr>
      </w:pPr>
    </w:p>
    <w:p w14:paraId="3AB04BAF" w14:textId="77777777" w:rsidR="00BE2572" w:rsidRPr="00B138F3" w:rsidRDefault="00BE2572" w:rsidP="00BE2572">
      <w:pPr>
        <w:widowControl w:val="0"/>
        <w:spacing w:after="160"/>
        <w:ind w:left="567" w:right="565"/>
        <w:jc w:val="center"/>
        <w:rPr>
          <w:rFonts w:ascii="GHEA Grapalat" w:hAnsi="GHEA Grapalat"/>
          <w:b/>
        </w:rPr>
      </w:pPr>
    </w:p>
    <w:p w14:paraId="18544EBF"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DC26B9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16A5B142" w14:textId="107DCD97" w:rsidR="00071D1C" w:rsidRPr="00BF3F6E"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под кодом </w:t>
      </w:r>
      <w:r w:rsidR="00024EEE">
        <w:rPr>
          <w:rFonts w:ascii="GHEA Grapalat" w:hAnsi="GHEA Grapalat"/>
          <w:sz w:val="24"/>
          <w:szCs w:val="24"/>
          <w:lang w:val="en-US"/>
        </w:rPr>
        <w:t>ABHKT</w:t>
      </w:r>
      <w:r w:rsidR="00024EEE" w:rsidRPr="008E5607">
        <w:rPr>
          <w:rFonts w:ascii="GHEA Grapalat" w:hAnsi="GHEA Grapalat"/>
          <w:sz w:val="24"/>
          <w:szCs w:val="24"/>
        </w:rPr>
        <w:t>-</w:t>
      </w:r>
      <w:r w:rsidR="00024EEE" w:rsidRPr="00024EEE">
        <w:rPr>
          <w:rFonts w:ascii="GHEA Grapalat" w:hAnsi="GHEA Grapalat"/>
          <w:sz w:val="24"/>
          <w:szCs w:val="24"/>
        </w:rPr>
        <w:t>НМА</w:t>
      </w:r>
      <w:r w:rsidR="00024EEE">
        <w:rPr>
          <w:rFonts w:ascii="GHEA Grapalat" w:hAnsi="GHEA Grapalat"/>
          <w:sz w:val="24"/>
          <w:szCs w:val="24"/>
          <w:lang w:val="en-US"/>
        </w:rPr>
        <w:t>APZB</w:t>
      </w:r>
      <w:r w:rsidR="00024EEE" w:rsidRPr="008E5607">
        <w:rPr>
          <w:rFonts w:ascii="GHEA Grapalat" w:hAnsi="GHEA Grapalat"/>
          <w:sz w:val="24"/>
          <w:szCs w:val="24"/>
        </w:rPr>
        <w:t>-</w:t>
      </w:r>
      <w:r w:rsidR="00024EEE" w:rsidRPr="00434C5B">
        <w:rPr>
          <w:rFonts w:ascii="GHEA Grapalat" w:hAnsi="GHEA Grapalat"/>
          <w:sz w:val="24"/>
          <w:szCs w:val="24"/>
        </w:rPr>
        <w:t>23/</w:t>
      </w:r>
      <w:r w:rsidR="00024EEE" w:rsidRPr="00BF3F6E">
        <w:rPr>
          <w:rFonts w:ascii="GHEA Grapalat" w:hAnsi="GHEA Grapalat"/>
          <w:sz w:val="24"/>
          <w:szCs w:val="24"/>
        </w:rPr>
        <w:t>5</w:t>
      </w:r>
      <w:r w:rsidR="00024EEE" w:rsidRPr="00024EEE">
        <w:rPr>
          <w:rFonts w:ascii="GHEA Grapalat" w:hAnsi="GHEA Grapalat"/>
          <w:sz w:val="24"/>
          <w:szCs w:val="24"/>
        </w:rPr>
        <w:t>1</w:t>
      </w:r>
    </w:p>
    <w:p w14:paraId="6D8DF60F" w14:textId="77777777" w:rsidR="008D352C" w:rsidRPr="00B138F3" w:rsidRDefault="008D352C" w:rsidP="00B46D58">
      <w:pPr>
        <w:widowControl w:val="0"/>
        <w:spacing w:after="160"/>
        <w:ind w:left="-142" w:firstLine="142"/>
        <w:jc w:val="center"/>
        <w:rPr>
          <w:rFonts w:ascii="GHEA Grapalat" w:hAnsi="GHEA Grapalat"/>
          <w:i/>
        </w:rPr>
      </w:pPr>
    </w:p>
    <w:p w14:paraId="7A25896B"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7FD8C91" w14:textId="77777777" w:rsidR="00231D08" w:rsidRDefault="00071D1C" w:rsidP="00B46D58">
      <w:pPr>
        <w:widowControl w:val="0"/>
        <w:spacing w:after="16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ДЛЯ НУЖД </w:t>
      </w:r>
    </w:p>
    <w:p w14:paraId="0D15C456" w14:textId="007A899A" w:rsidR="00071D1C" w:rsidRPr="00B138F3" w:rsidRDefault="00231D08" w:rsidP="00B46D58">
      <w:pPr>
        <w:widowControl w:val="0"/>
        <w:spacing w:after="160"/>
        <w:ind w:left="-142" w:firstLine="142"/>
        <w:jc w:val="center"/>
        <w:rPr>
          <w:rFonts w:ascii="GHEA Grapalat" w:hAnsi="GHEA Grapalat" w:cs="Times Armenian"/>
          <w:b/>
        </w:rPr>
      </w:pPr>
      <w:r w:rsidRPr="003F589C">
        <w:rPr>
          <w:rFonts w:ascii="GHEA Grapalat" w:hAnsi="GHEA Grapalat"/>
        </w:rPr>
        <w:t>Абовянское муниципальное коммунальное учреждение</w:t>
      </w:r>
    </w:p>
    <w:p w14:paraId="1719D177" w14:textId="79CE3B56" w:rsidR="00071D1C" w:rsidRPr="0042786D"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024EEE">
        <w:rPr>
          <w:rFonts w:ascii="GHEA Grapalat" w:hAnsi="GHEA Grapalat"/>
          <w:lang w:val="en-US"/>
        </w:rPr>
        <w:t>ABHKT</w:t>
      </w:r>
      <w:r w:rsidR="00024EEE" w:rsidRPr="008E5607">
        <w:rPr>
          <w:rFonts w:ascii="GHEA Grapalat" w:hAnsi="GHEA Grapalat"/>
        </w:rPr>
        <w:t>-</w:t>
      </w:r>
      <w:r w:rsidR="00024EEE" w:rsidRPr="00024EEE">
        <w:rPr>
          <w:rFonts w:ascii="GHEA Grapalat" w:hAnsi="GHEA Grapalat"/>
        </w:rPr>
        <w:t>НМА</w:t>
      </w:r>
      <w:r w:rsidR="00024EEE">
        <w:rPr>
          <w:rFonts w:ascii="GHEA Grapalat" w:hAnsi="GHEA Grapalat"/>
          <w:lang w:val="en-US"/>
        </w:rPr>
        <w:t>APZB</w:t>
      </w:r>
      <w:r w:rsidR="00024EEE" w:rsidRPr="008E5607">
        <w:rPr>
          <w:rFonts w:ascii="GHEA Grapalat" w:hAnsi="GHEA Grapalat"/>
        </w:rPr>
        <w:t>-</w:t>
      </w:r>
      <w:r w:rsidR="00024EEE" w:rsidRPr="00434C5B">
        <w:rPr>
          <w:rFonts w:ascii="GHEA Grapalat" w:hAnsi="GHEA Grapalat"/>
        </w:rPr>
        <w:t>23/</w:t>
      </w:r>
      <w:r w:rsidR="00024EEE" w:rsidRPr="00BF3F6E">
        <w:rPr>
          <w:rFonts w:ascii="GHEA Grapalat" w:hAnsi="GHEA Grapalat"/>
        </w:rPr>
        <w:t>5</w:t>
      </w:r>
      <w:r w:rsidR="00024EEE" w:rsidRPr="00024EEE">
        <w:rPr>
          <w:rFonts w:ascii="GHEA Grapalat" w:hAnsi="GHEA Grapalat"/>
        </w:rPr>
        <w:t>1</w:t>
      </w:r>
    </w:p>
    <w:p w14:paraId="54857AE0" w14:textId="77777777" w:rsidR="00071D1C" w:rsidRPr="00231D08"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247E8E21" w14:textId="77777777" w:rsidTr="00F15CED">
        <w:tc>
          <w:tcPr>
            <w:tcW w:w="4643" w:type="dxa"/>
          </w:tcPr>
          <w:p w14:paraId="1FC7C981" w14:textId="77777777" w:rsidR="00F15CED" w:rsidRPr="00B138F3" w:rsidRDefault="00F83E0A" w:rsidP="00B46D58">
            <w:pPr>
              <w:widowControl w:val="0"/>
              <w:spacing w:after="160"/>
              <w:rPr>
                <w:rFonts w:ascii="GHEA Grapalat" w:hAnsi="GHEA Grapalat" w:cs="Sylfaen"/>
                <w:lang w:val="en-US"/>
              </w:rPr>
            </w:pPr>
            <w:r w:rsidRPr="00231D08">
              <w:rPr>
                <w:rFonts w:ascii="GHEA Grapalat" w:hAnsi="GHEA Grapalat"/>
              </w:rPr>
              <w:tab/>
            </w:r>
            <w:r w:rsidR="00F15CED" w:rsidRPr="00B138F3">
              <w:rPr>
                <w:rFonts w:ascii="GHEA Grapalat" w:hAnsi="GHEA Grapalat"/>
              </w:rPr>
              <w:t>г</w:t>
            </w:r>
          </w:p>
        </w:tc>
        <w:tc>
          <w:tcPr>
            <w:tcW w:w="4643" w:type="dxa"/>
          </w:tcPr>
          <w:p w14:paraId="4E8A2371" w14:textId="06BF19BE"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231D08">
              <w:rPr>
                <w:rFonts w:ascii="GHEA Grapalat" w:hAnsi="GHEA Grapalat"/>
                <w:lang w:val="en-US"/>
              </w:rPr>
              <w:t>2</w:t>
            </w:r>
            <w:r w:rsidR="0042786D">
              <w:rPr>
                <w:rFonts w:ascii="GHEA Grapalat" w:hAnsi="GHEA Grapalat"/>
                <w:lang w:val="en-US"/>
              </w:rPr>
              <w:t>3</w:t>
            </w:r>
            <w:r w:rsidR="00F83E0A" w:rsidRPr="00B138F3">
              <w:rPr>
                <w:rFonts w:ascii="GHEA Grapalat" w:hAnsi="GHEA Grapalat"/>
                <w:lang w:val="en-US"/>
              </w:rPr>
              <w:tab/>
            </w:r>
            <w:r w:rsidRPr="00B138F3">
              <w:rPr>
                <w:rFonts w:ascii="GHEA Grapalat" w:hAnsi="GHEA Grapalat"/>
              </w:rPr>
              <w:t>г.</w:t>
            </w:r>
          </w:p>
        </w:tc>
      </w:tr>
    </w:tbl>
    <w:p w14:paraId="261F46EE"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8F0E21E" w14:textId="6E34D2B5" w:rsidR="00071D1C" w:rsidRPr="00231D08" w:rsidRDefault="00231D08" w:rsidP="00231D08">
      <w:pPr>
        <w:widowControl w:val="0"/>
        <w:spacing w:after="160"/>
        <w:ind w:left="-142" w:firstLine="142"/>
        <w:jc w:val="both"/>
        <w:rPr>
          <w:rFonts w:ascii="GHEA Grapalat" w:hAnsi="GHEA Grapalat" w:cs="Times Armenian"/>
          <w:b/>
        </w:rPr>
      </w:pPr>
      <w:r w:rsidRPr="003F589C">
        <w:rPr>
          <w:rFonts w:ascii="GHEA Grapalat" w:hAnsi="GHEA Grapalat"/>
        </w:rPr>
        <w:t>Абовянское муниципальное коммунальное учреждение</w:t>
      </w:r>
      <w:r w:rsidR="006B3AE3" w:rsidRPr="00B138F3">
        <w:rPr>
          <w:rFonts w:ascii="GHEA Grapalat" w:hAnsi="GHEA Grapalat"/>
        </w:rPr>
        <w:t xml:space="preserve">, в лице </w:t>
      </w:r>
      <w:r w:rsidRPr="003F589C">
        <w:rPr>
          <w:rFonts w:ascii="GHEA Grapalat" w:hAnsi="GHEA Grapalat"/>
          <w:sz w:val="20"/>
          <w:szCs w:val="20"/>
        </w:rPr>
        <w:t xml:space="preserve">ИО директора </w:t>
      </w:r>
      <w:proofErr w:type="spellStart"/>
      <w:r w:rsidRPr="003F589C">
        <w:rPr>
          <w:rFonts w:ascii="GHEA Grapalat" w:hAnsi="GHEA Grapalat"/>
          <w:sz w:val="20"/>
          <w:szCs w:val="20"/>
        </w:rPr>
        <w:t>А.Феликяна</w:t>
      </w:r>
      <w:proofErr w:type="spellEnd"/>
      <w:r w:rsidR="006B3AE3" w:rsidRPr="00B138F3">
        <w:rPr>
          <w:rFonts w:ascii="GHEA Grapalat" w:hAnsi="GHEA Grapalat"/>
        </w:rPr>
        <w:t>, действующего на основании устава _____________,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C1F6194" w14:textId="77777777" w:rsidR="00071D1C" w:rsidRPr="00B138F3" w:rsidRDefault="00071D1C" w:rsidP="00B46D58">
      <w:pPr>
        <w:widowControl w:val="0"/>
        <w:spacing w:after="160"/>
        <w:ind w:firstLine="709"/>
        <w:jc w:val="both"/>
        <w:rPr>
          <w:rFonts w:ascii="GHEA Grapalat" w:hAnsi="GHEA Grapalat"/>
          <w:b/>
        </w:rPr>
      </w:pPr>
    </w:p>
    <w:p w14:paraId="1722C6D3" w14:textId="77777777" w:rsidR="00207A82" w:rsidRPr="00B138F3" w:rsidRDefault="00207A82" w:rsidP="00207A82">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C323C75" w14:textId="77777777" w:rsidR="00207A82" w:rsidRPr="00B138F3" w:rsidRDefault="00207A82" w:rsidP="00207A82">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E462A00" w14:textId="77777777" w:rsidR="00207A82" w:rsidRPr="00B138F3" w:rsidRDefault="00207A82" w:rsidP="00207A82">
      <w:pPr>
        <w:widowControl w:val="0"/>
        <w:spacing w:after="160"/>
        <w:ind w:firstLine="709"/>
        <w:jc w:val="both"/>
        <w:rPr>
          <w:rFonts w:ascii="GHEA Grapalat" w:hAnsi="GHEA Grapalat" w:cs="Times Armenian"/>
        </w:rPr>
      </w:pPr>
    </w:p>
    <w:p w14:paraId="04C5FF25"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AD9EA4F" w14:textId="77777777" w:rsidR="00207A82" w:rsidRPr="00B138F3" w:rsidRDefault="00207A82" w:rsidP="00207A82">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14:paraId="54FEB78F"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______________________ дней.</w:t>
      </w:r>
    </w:p>
    <w:p w14:paraId="4AD4C124"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14:paraId="5F0253E6"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14:paraId="775985E1"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071F516"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14:paraId="6ED419A4"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14:paraId="59E8A1D0"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 товара;</w:t>
      </w:r>
    </w:p>
    <w:p w14:paraId="4C947E81"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7C601D0"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14:paraId="0240786F"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14:paraId="7E58F524"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14:paraId="35C15679"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14:paraId="551F3C31"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A5514A5"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D05C68D"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14:paraId="019EC314"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14:paraId="42AE7E0D"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14:paraId="3B26A3DF"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сроки поставки товара нарушены более чем на ________________ дней;</w:t>
      </w:r>
    </w:p>
    <w:p w14:paraId="54697D93"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14:paraId="6E0348E4" w14:textId="77777777" w:rsidR="00207A82" w:rsidRPr="00B138F3" w:rsidRDefault="00207A82" w:rsidP="00207A82">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2.2.</w:t>
      </w:r>
      <w:r w:rsidRPr="00B138F3">
        <w:rPr>
          <w:rFonts w:ascii="GHEA Grapalat" w:hAnsi="GHEA Grapalat"/>
          <w:b/>
        </w:rPr>
        <w:tab/>
        <w:t>Покупатель обязан:</w:t>
      </w:r>
    </w:p>
    <w:p w14:paraId="0F104087"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14:paraId="7D882B85"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BFA7B29"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353B8D4"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DE643E7"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5C7D92D" w14:textId="77777777" w:rsidR="00207A82" w:rsidRPr="00B138F3" w:rsidRDefault="00207A82" w:rsidP="00207A82">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14:paraId="1EE35F2D"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14:paraId="13C7144C"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7625E02"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14:paraId="73BD479E" w14:textId="77777777" w:rsidR="00207A82" w:rsidRPr="00B138F3" w:rsidRDefault="00207A82" w:rsidP="00207A82">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14:paraId="3F7170E2"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14:paraId="7E046AEF" w14:textId="77777777" w:rsidR="00207A82" w:rsidRPr="00B138F3" w:rsidRDefault="00207A82" w:rsidP="00207A82">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14:paraId="0A87550E"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14:paraId="04D6A1E0"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14:paraId="390CD329"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14:paraId="3C0D9BFE"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71263FC7"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14:paraId="6369B3B2"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91F9DFC"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14:paraId="7CFCC314"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14:paraId="07D4E41C"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D3FB3CE" w14:textId="77777777" w:rsidR="00207A82" w:rsidRPr="00B138F3" w:rsidRDefault="00207A82" w:rsidP="00207A82">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FE1B110"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0529ABC"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af6"/>
          <w:rFonts w:ascii="GHEA Grapalat" w:hAnsi="GHEA Grapalat"/>
        </w:rPr>
        <w:footnoteReference w:customMarkFollows="1" w:id="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C071C07" w14:textId="77777777" w:rsidR="00207A82" w:rsidRPr="00B138F3" w:rsidRDefault="00207A82" w:rsidP="00207A82">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7CB0A97"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3.2.</w:t>
      </w:r>
      <w:r w:rsidRPr="00B138F3">
        <w:rPr>
          <w:rFonts w:ascii="GHEA Grapalat" w:hAnsi="GHEA Grapalat"/>
        </w:rPr>
        <w:tab/>
        <w:t xml:space="preserve">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w:t>
      </w:r>
      <w:r w:rsidRPr="00750E05">
        <w:rPr>
          <w:rFonts w:ascii="GHEA Grapalat" w:hAnsi="GHEA Grapalat"/>
        </w:rPr>
        <w:t>Продавцу не</w:t>
      </w:r>
      <w:r w:rsidRPr="00B138F3">
        <w:rPr>
          <w:rFonts w:ascii="GHEA Grapalat" w:hAnsi="GHEA Grapalat"/>
        </w:rPr>
        <w:t xml:space="preserve"> производятся.</w:t>
      </w:r>
      <w:r w:rsidRPr="00B138F3">
        <w:rPr>
          <w:rStyle w:val="af6"/>
          <w:rFonts w:ascii="GHEA Grapalat" w:hAnsi="GHEA Grapalat"/>
        </w:rPr>
        <w:footnoteReference w:customMarkFollows="1" w:id="10"/>
        <w:t>18</w:t>
      </w:r>
      <w:r w:rsidRPr="00B138F3">
        <w:rPr>
          <w:rFonts w:ascii="GHEA Grapalat" w:hAnsi="GHEA Grapalat"/>
        </w:rPr>
        <w:t>.</w:t>
      </w:r>
    </w:p>
    <w:p w14:paraId="336218B9" w14:textId="77777777" w:rsidR="00207A82" w:rsidRDefault="00207A82" w:rsidP="00207A82">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Pr>
          <w:rFonts w:ascii="GHEA Grapalat" w:hAnsi="GHEA Grapalat"/>
        </w:rPr>
        <w:t xml:space="preserve"> ---</w:t>
      </w:r>
      <w:proofErr w:type="gramEnd"/>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14:paraId="555B5130" w14:textId="77777777" w:rsidR="00207A82" w:rsidRPr="001762F4" w:rsidRDefault="00207A82" w:rsidP="00207A82">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2B46926E" w14:textId="77777777" w:rsidR="00207A82" w:rsidRPr="00B138F3" w:rsidRDefault="00207A82" w:rsidP="00207A82">
      <w:pPr>
        <w:widowControl w:val="0"/>
        <w:spacing w:after="160"/>
        <w:ind w:firstLine="720"/>
        <w:jc w:val="both"/>
        <w:rPr>
          <w:rFonts w:ascii="GHEA Grapalat" w:hAnsi="GHEA Grapalat" w:cs="Sylfaen"/>
          <w:i/>
          <w:u w:val="single"/>
          <w:lang w:val="hy-AM"/>
        </w:rPr>
      </w:pPr>
    </w:p>
    <w:p w14:paraId="4D6C4054"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4CECC376"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14:paraId="321363C1" w14:textId="77777777" w:rsidR="00207A82" w:rsidRPr="00B138F3" w:rsidRDefault="00207A82" w:rsidP="00207A82">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af6"/>
          <w:rFonts w:ascii="GHEA Grapalat" w:hAnsi="GHEA Grapalat"/>
        </w:rPr>
        <w:footnoteReference w:customMarkFollows="1" w:id="11"/>
        <w:t>19</w:t>
      </w:r>
      <w:r w:rsidRPr="00B138F3">
        <w:rPr>
          <w:rFonts w:ascii="GHEA Grapalat" w:hAnsi="GHEA Grapalat"/>
        </w:rPr>
        <w:t>.</w:t>
      </w:r>
    </w:p>
    <w:p w14:paraId="2CE6AD72"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5. ПЕРЕДАЧА И ПРИЕМ ТОВАРА</w:t>
      </w:r>
    </w:p>
    <w:p w14:paraId="2898A916"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39B6D17" w14:textId="77777777" w:rsidR="00207A82" w:rsidRDefault="00207A82" w:rsidP="00207A82">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7CB4B264" w14:textId="77777777" w:rsidR="00207A82" w:rsidRDefault="00207A82" w:rsidP="00207A82">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B2C9885" w14:textId="77777777" w:rsidR="00207A82" w:rsidRDefault="00207A82" w:rsidP="00207A82">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8E3F943" w14:textId="77777777" w:rsidR="00207A82" w:rsidRDefault="00207A82" w:rsidP="00207A82">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1CDE5C1B" w14:textId="77777777" w:rsidR="00207A82"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9802657" w14:textId="77777777" w:rsidR="00207A82" w:rsidRDefault="00207A82" w:rsidP="00207A82">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44BA9BA" w14:textId="77777777" w:rsidR="00207A82" w:rsidRDefault="00207A82" w:rsidP="00207A82">
      <w:pPr>
        <w:widowControl w:val="0"/>
        <w:tabs>
          <w:tab w:val="left" w:pos="1134"/>
        </w:tabs>
        <w:spacing w:after="160"/>
        <w:ind w:firstLine="567"/>
        <w:jc w:val="both"/>
        <w:rPr>
          <w:rFonts w:ascii="GHEA Grapalat" w:hAnsi="GHEA Grapalat"/>
        </w:rPr>
      </w:pPr>
    </w:p>
    <w:p w14:paraId="45BB2168"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6. ОТВЕТСТВЕННОСТЬ СТОРОН</w:t>
      </w:r>
    </w:p>
    <w:p w14:paraId="36FD6EA5"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14:paraId="338A7DF1"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630E63C2"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af6"/>
          <w:rFonts w:ascii="GHEA Grapalat" w:hAnsi="GHEA Grapalat"/>
        </w:rPr>
        <w:footnoteReference w:customMarkFollows="1" w:id="12"/>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A16082E"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14:paraId="7A44AC77"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lastRenderedPageBreak/>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79956AE"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09F1805"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14:paraId="4269443E" w14:textId="77777777" w:rsidR="00207A82" w:rsidRPr="00B138F3" w:rsidRDefault="00207A82" w:rsidP="00207A82">
      <w:pPr>
        <w:rPr>
          <w:rFonts w:ascii="GHEA Grapalat" w:hAnsi="GHEA Grapalat"/>
          <w:lang w:val="hy-AM"/>
        </w:rPr>
      </w:pPr>
    </w:p>
    <w:p w14:paraId="5B6BE2DA"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54EAA75A" w14:textId="77777777" w:rsidR="00207A82" w:rsidRPr="00B138F3" w:rsidRDefault="00207A82" w:rsidP="00207A82">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922FF96" w14:textId="77777777" w:rsidR="00207A82" w:rsidRPr="00B138F3" w:rsidRDefault="00207A82" w:rsidP="00207A82">
      <w:pPr>
        <w:widowControl w:val="0"/>
        <w:spacing w:after="160"/>
        <w:jc w:val="center"/>
        <w:rPr>
          <w:rFonts w:ascii="GHEA Grapalat" w:hAnsi="GHEA Grapalat"/>
          <w:lang w:val="hy-AM"/>
        </w:rPr>
      </w:pPr>
    </w:p>
    <w:p w14:paraId="5EB3F9CD" w14:textId="77777777" w:rsidR="00207A82" w:rsidRPr="00B138F3" w:rsidRDefault="00207A82" w:rsidP="00207A82">
      <w:pPr>
        <w:widowControl w:val="0"/>
        <w:spacing w:after="160"/>
        <w:jc w:val="center"/>
        <w:rPr>
          <w:rFonts w:ascii="GHEA Grapalat" w:hAnsi="GHEA Grapalat"/>
          <w:b/>
        </w:rPr>
      </w:pPr>
      <w:r w:rsidRPr="00B138F3">
        <w:rPr>
          <w:rFonts w:ascii="GHEA Grapalat" w:hAnsi="GHEA Grapalat"/>
          <w:b/>
        </w:rPr>
        <w:t>8. ИНЫЕ УСЛОВИЯ</w:t>
      </w:r>
    </w:p>
    <w:p w14:paraId="39832549" w14:textId="77777777" w:rsidR="00207A82" w:rsidRPr="00B138F3" w:rsidRDefault="00207A82" w:rsidP="00207A82">
      <w:pPr>
        <w:widowControl w:val="0"/>
        <w:tabs>
          <w:tab w:val="left" w:pos="1134"/>
        </w:tabs>
        <w:spacing w:after="160"/>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73A2600" w14:textId="77777777" w:rsidR="00207A82" w:rsidRPr="00B138F3" w:rsidRDefault="00207A82" w:rsidP="00207A82">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138F3">
        <w:rPr>
          <w:rStyle w:val="af6"/>
          <w:rFonts w:ascii="GHEA Grapalat" w:hAnsi="GHEA Grapalat"/>
        </w:rPr>
        <w:footnoteReference w:customMarkFollows="1" w:id="13"/>
        <w:t>21</w:t>
      </w:r>
      <w:r w:rsidRPr="00B138F3">
        <w:rPr>
          <w:rFonts w:ascii="GHEA Grapalat" w:hAnsi="GHEA Grapalat"/>
        </w:rPr>
        <w:t>.</w:t>
      </w:r>
    </w:p>
    <w:p w14:paraId="0CD0CEF4" w14:textId="77777777" w:rsidR="00207A82" w:rsidRPr="00B138F3" w:rsidRDefault="00207A82" w:rsidP="00207A82">
      <w:pPr>
        <w:widowControl w:val="0"/>
        <w:tabs>
          <w:tab w:val="left" w:pos="1134"/>
        </w:tabs>
        <w:spacing w:after="160"/>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14:paraId="41A03158" w14:textId="77777777" w:rsidR="00207A82" w:rsidRPr="00B138F3" w:rsidRDefault="00207A82" w:rsidP="00207A82">
      <w:pPr>
        <w:widowControl w:val="0"/>
        <w:tabs>
          <w:tab w:val="left" w:pos="1134"/>
        </w:tabs>
        <w:spacing w:after="160"/>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991DA7B" w14:textId="77777777" w:rsidR="00207A82" w:rsidRPr="00B138F3" w:rsidRDefault="00207A82" w:rsidP="00207A82">
      <w:pPr>
        <w:widowControl w:val="0"/>
        <w:tabs>
          <w:tab w:val="left" w:pos="1134"/>
        </w:tabs>
        <w:spacing w:after="160"/>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14:paraId="2B776E89" w14:textId="77777777" w:rsidR="00207A82" w:rsidRPr="00B138F3" w:rsidRDefault="00207A82" w:rsidP="00207A82">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1FD84D0C" w14:textId="77777777" w:rsidR="00207A82" w:rsidRPr="00B138F3" w:rsidRDefault="00207A82" w:rsidP="00207A82">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8107F94" w14:textId="77777777" w:rsidR="00207A82" w:rsidRPr="00B138F3" w:rsidRDefault="00207A82" w:rsidP="00207A82">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BFB2FC6"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14:paraId="2E64A50F"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14:paraId="661CFA07"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af6"/>
          <w:rFonts w:ascii="GHEA Grapalat" w:hAnsi="GHEA Grapalat"/>
        </w:rPr>
        <w:footnoteReference w:customMarkFollows="1" w:id="14"/>
        <w:t>22</w:t>
      </w:r>
      <w:r w:rsidRPr="00B138F3">
        <w:rPr>
          <w:rFonts w:ascii="GHEA Grapalat" w:hAnsi="GHEA Grapalat"/>
        </w:rPr>
        <w:t>.</w:t>
      </w:r>
    </w:p>
    <w:p w14:paraId="00B0C69F"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8.7.</w:t>
      </w:r>
      <w:r w:rsidRPr="00B138F3">
        <w:rPr>
          <w:rFonts w:ascii="GHEA Grapalat" w:hAnsi="GHEA Grapalat"/>
        </w:rPr>
        <w:tab/>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Pr="00B138F3">
        <w:rPr>
          <w:rStyle w:val="af6"/>
          <w:rFonts w:ascii="GHEA Grapalat" w:hAnsi="GHEA Grapalat"/>
        </w:rPr>
        <w:footnoteReference w:customMarkFollows="1" w:id="15"/>
        <w:t>23</w:t>
      </w:r>
      <w:r w:rsidRPr="00B138F3">
        <w:rPr>
          <w:rFonts w:ascii="GHEA Grapalat" w:hAnsi="GHEA Grapalat"/>
        </w:rPr>
        <w:t>.</w:t>
      </w:r>
    </w:p>
    <w:p w14:paraId="18C080B4"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товара,а</w:t>
      </w:r>
      <w:proofErr w:type="spellEnd"/>
      <w:proofErr w:type="gramEnd"/>
      <w:r w:rsidRPr="00B138F3">
        <w:rPr>
          <w:rFonts w:ascii="GHEA Grapalat" w:hAnsi="GHEA Grapalat"/>
        </w:rPr>
        <w:t xml:space="preserve">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2C16430C" w14:textId="77777777" w:rsidR="00207A82" w:rsidRPr="00B138F3" w:rsidRDefault="00207A82" w:rsidP="00207A82">
      <w:pPr>
        <w:widowControl w:val="0"/>
        <w:tabs>
          <w:tab w:val="left" w:pos="1134"/>
        </w:tabs>
        <w:spacing w:after="160"/>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D16F78A"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14:paraId="252358F7" w14:textId="77777777" w:rsidR="00207A82" w:rsidRPr="00B138F3" w:rsidRDefault="00207A82" w:rsidP="00207A82">
      <w:pPr>
        <w:widowControl w:val="0"/>
        <w:tabs>
          <w:tab w:val="left" w:pos="1276"/>
        </w:tabs>
        <w:spacing w:after="160"/>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5818C648" w14:textId="77777777" w:rsidR="00207A82" w:rsidRPr="00B138F3" w:rsidRDefault="00207A82" w:rsidP="00207A82">
      <w:pPr>
        <w:widowControl w:val="0"/>
        <w:tabs>
          <w:tab w:val="left" w:pos="1276"/>
        </w:tabs>
        <w:spacing w:after="160"/>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97BAE18"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28D2A4D0" w14:textId="77777777" w:rsidR="00207A82" w:rsidRPr="00B138F3" w:rsidRDefault="00207A82" w:rsidP="00207A82">
      <w:pPr>
        <w:widowControl w:val="0"/>
        <w:tabs>
          <w:tab w:val="left" w:pos="1276"/>
        </w:tabs>
        <w:spacing w:after="160"/>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14:paraId="3897FB4A" w14:textId="5266446B" w:rsidR="00071D1C" w:rsidRPr="00B138F3" w:rsidRDefault="00207A82" w:rsidP="00B46D58">
      <w:pPr>
        <w:widowControl w:val="0"/>
        <w:spacing w:after="160"/>
        <w:jc w:val="center"/>
        <w:rPr>
          <w:rFonts w:ascii="GHEA Grapalat" w:hAnsi="GHEA Grapalat"/>
          <w:b/>
        </w:rPr>
      </w:pPr>
      <w:r w:rsidRPr="00207A82">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C97D914" w14:textId="77777777" w:rsidTr="0016519F">
        <w:tc>
          <w:tcPr>
            <w:tcW w:w="4536" w:type="dxa"/>
          </w:tcPr>
          <w:p w14:paraId="399009D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5D673A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F1F420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D35E7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7EBFBFD" w14:textId="77777777" w:rsidR="00071D1C" w:rsidRPr="00B138F3" w:rsidRDefault="00071D1C" w:rsidP="00B46D58">
            <w:pPr>
              <w:widowControl w:val="0"/>
              <w:spacing w:after="160"/>
              <w:jc w:val="center"/>
              <w:rPr>
                <w:rFonts w:ascii="GHEA Grapalat" w:hAnsi="GHEA Grapalat"/>
              </w:rPr>
            </w:pPr>
          </w:p>
        </w:tc>
        <w:tc>
          <w:tcPr>
            <w:tcW w:w="4343" w:type="dxa"/>
          </w:tcPr>
          <w:p w14:paraId="732EDE9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81E4435"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C2BA11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0D092A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86FB320" w14:textId="77777777" w:rsidR="00382B60" w:rsidRDefault="00382B60" w:rsidP="00B46D58">
      <w:pPr>
        <w:widowControl w:val="0"/>
        <w:spacing w:after="160"/>
        <w:ind w:firstLine="567"/>
        <w:jc w:val="both"/>
        <w:rPr>
          <w:rFonts w:ascii="GHEA Grapalat" w:hAnsi="GHEA Grapalat"/>
          <w:i/>
          <w:lang w:val="hy-AM"/>
        </w:rPr>
      </w:pPr>
    </w:p>
    <w:p w14:paraId="6037AAD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2A0E5BF" w14:textId="77777777" w:rsidR="00071D1C" w:rsidRPr="00B138F3" w:rsidRDefault="00071D1C" w:rsidP="00B46D58">
      <w:pPr>
        <w:widowControl w:val="0"/>
        <w:spacing w:after="160"/>
        <w:rPr>
          <w:rFonts w:ascii="GHEA Grapalat" w:hAnsi="GHEA Grapalat"/>
        </w:rPr>
      </w:pPr>
    </w:p>
    <w:p w14:paraId="019AB7B8"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786AD7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4B97AB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A64EB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14:paraId="292748A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579"/>
        <w:gridCol w:w="760"/>
        <w:gridCol w:w="220"/>
        <w:gridCol w:w="1925"/>
        <w:gridCol w:w="1467"/>
        <w:gridCol w:w="731"/>
        <w:gridCol w:w="354"/>
        <w:gridCol w:w="1559"/>
        <w:gridCol w:w="1134"/>
        <w:gridCol w:w="850"/>
        <w:gridCol w:w="709"/>
        <w:gridCol w:w="1158"/>
        <w:gridCol w:w="952"/>
      </w:tblGrid>
      <w:tr w:rsidR="00B138F3" w:rsidRPr="003C2A38" w14:paraId="225B2FC9" w14:textId="77777777" w:rsidTr="00434C5B">
        <w:trPr>
          <w:jc w:val="center"/>
        </w:trPr>
        <w:tc>
          <w:tcPr>
            <w:tcW w:w="16355" w:type="dxa"/>
            <w:gridSpan w:val="15"/>
          </w:tcPr>
          <w:p w14:paraId="631B1E02"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Товар</w:t>
            </w:r>
          </w:p>
        </w:tc>
      </w:tr>
      <w:tr w:rsidR="00B138F3" w:rsidRPr="003C2A38" w14:paraId="0964226D" w14:textId="77777777" w:rsidTr="00434C5B">
        <w:trPr>
          <w:trHeight w:val="219"/>
          <w:jc w:val="center"/>
        </w:trPr>
        <w:tc>
          <w:tcPr>
            <w:tcW w:w="1242" w:type="dxa"/>
            <w:vMerge w:val="restart"/>
            <w:vAlign w:val="center"/>
          </w:tcPr>
          <w:p w14:paraId="1F44EB91"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 xml:space="preserve">номер предусмотренного </w:t>
            </w:r>
            <w:r w:rsidRPr="003C2A38">
              <w:rPr>
                <w:rFonts w:ascii="GHEA Grapalat" w:hAnsi="GHEA Grapalat"/>
                <w:spacing w:val="-6"/>
                <w:sz w:val="16"/>
                <w:szCs w:val="16"/>
              </w:rPr>
              <w:t>приглашением</w:t>
            </w:r>
            <w:r w:rsidRPr="003C2A38">
              <w:rPr>
                <w:rFonts w:ascii="GHEA Grapalat" w:hAnsi="GHEA Grapalat"/>
                <w:sz w:val="16"/>
                <w:szCs w:val="16"/>
              </w:rPr>
              <w:t xml:space="preserve"> лота</w:t>
            </w:r>
          </w:p>
        </w:tc>
        <w:tc>
          <w:tcPr>
            <w:tcW w:w="2715" w:type="dxa"/>
            <w:vMerge w:val="restart"/>
            <w:vAlign w:val="center"/>
          </w:tcPr>
          <w:p w14:paraId="320DE056"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промежуточный код, предусмотренный планом закупок по классификации ЕЗК (CPV)</w:t>
            </w:r>
          </w:p>
        </w:tc>
        <w:tc>
          <w:tcPr>
            <w:tcW w:w="1559" w:type="dxa"/>
            <w:gridSpan w:val="3"/>
            <w:vMerge w:val="restart"/>
            <w:vAlign w:val="center"/>
          </w:tcPr>
          <w:p w14:paraId="596401BB" w14:textId="77777777" w:rsidR="00071D1C" w:rsidRPr="003C2A38" w:rsidRDefault="001D0249" w:rsidP="003C2A38">
            <w:pPr>
              <w:widowControl w:val="0"/>
              <w:jc w:val="center"/>
              <w:rPr>
                <w:rFonts w:ascii="GHEA Grapalat" w:hAnsi="GHEA Grapalat"/>
                <w:sz w:val="16"/>
                <w:szCs w:val="16"/>
                <w:lang w:val="en-US"/>
              </w:rPr>
            </w:pPr>
            <w:r w:rsidRPr="003C2A38">
              <w:rPr>
                <w:rFonts w:ascii="GHEA Grapalat" w:hAnsi="GHEA Grapalat"/>
                <w:sz w:val="16"/>
                <w:szCs w:val="16"/>
              </w:rPr>
              <w:t xml:space="preserve">наименование </w:t>
            </w:r>
          </w:p>
        </w:tc>
        <w:tc>
          <w:tcPr>
            <w:tcW w:w="1925" w:type="dxa"/>
            <w:vMerge w:val="restart"/>
            <w:vAlign w:val="center"/>
          </w:tcPr>
          <w:p w14:paraId="6CA34F81" w14:textId="77777777" w:rsidR="00071D1C" w:rsidRPr="003C2A38" w:rsidRDefault="00A205BF" w:rsidP="003C2A38">
            <w:pPr>
              <w:widowControl w:val="0"/>
              <w:ind w:left="-96" w:right="-108"/>
              <w:jc w:val="center"/>
              <w:rPr>
                <w:rFonts w:ascii="GHEA Grapalat" w:hAnsi="GHEA Grapalat"/>
                <w:sz w:val="16"/>
                <w:szCs w:val="16"/>
              </w:rPr>
            </w:pPr>
            <w:r w:rsidRPr="003C2A38">
              <w:rPr>
                <w:rFonts w:ascii="GHEA Grapalat" w:hAnsi="GHEA Grapalat"/>
                <w:sz w:val="16"/>
                <w:szCs w:val="16"/>
              </w:rPr>
              <w:t>товарный знак,</w:t>
            </w:r>
            <w:r w:rsidRPr="003C2A38">
              <w:rPr>
                <w:rFonts w:ascii="GHEA Grapalat" w:hAnsi="GHEA Grapalat"/>
                <w:sz w:val="16"/>
                <w:szCs w:val="16"/>
                <w:lang w:val="hy-AM"/>
              </w:rPr>
              <w:t xml:space="preserve"> </w:t>
            </w:r>
            <w:r w:rsidRPr="003C2A38">
              <w:rPr>
                <w:rFonts w:ascii="GHEA Grapalat" w:hAnsi="GHEA Grapalat"/>
                <w:sz w:val="16"/>
                <w:szCs w:val="16"/>
              </w:rPr>
              <w:t>марка</w:t>
            </w:r>
            <w:r w:rsidR="00317BD2" w:rsidRPr="003C2A38">
              <w:rPr>
                <w:rFonts w:ascii="GHEA Grapalat" w:hAnsi="GHEA Grapalat"/>
                <w:sz w:val="16"/>
                <w:szCs w:val="16"/>
                <w:lang w:val="hy-AM"/>
              </w:rPr>
              <w:t xml:space="preserve"> </w:t>
            </w:r>
            <w:r w:rsidR="00CC6362" w:rsidRPr="003C2A38">
              <w:rPr>
                <w:rFonts w:ascii="GHEA Grapalat" w:hAnsi="GHEA Grapalat"/>
                <w:sz w:val="16"/>
                <w:szCs w:val="16"/>
              </w:rPr>
              <w:t xml:space="preserve">и </w:t>
            </w:r>
            <w:r w:rsidR="009F06BA" w:rsidRPr="003C2A38">
              <w:rPr>
                <w:rFonts w:ascii="GHEA Grapalat" w:hAnsi="GHEA Grapalat"/>
                <w:sz w:val="16"/>
                <w:szCs w:val="16"/>
              </w:rPr>
              <w:t xml:space="preserve">наименование производителя </w:t>
            </w:r>
            <w:r w:rsidR="00B64ECA" w:rsidRPr="003C2A38">
              <w:rPr>
                <w:rStyle w:val="af6"/>
                <w:rFonts w:ascii="GHEA Grapalat" w:hAnsi="GHEA Grapalat"/>
                <w:sz w:val="16"/>
                <w:szCs w:val="16"/>
              </w:rPr>
              <w:footnoteReference w:customMarkFollows="1" w:id="17"/>
              <w:t>**</w:t>
            </w:r>
          </w:p>
        </w:tc>
        <w:tc>
          <w:tcPr>
            <w:tcW w:w="1467" w:type="dxa"/>
            <w:vMerge w:val="restart"/>
            <w:vAlign w:val="center"/>
          </w:tcPr>
          <w:p w14:paraId="502DE945" w14:textId="77777777" w:rsidR="00071D1C" w:rsidRPr="003C2A38" w:rsidRDefault="00071D1C" w:rsidP="003C2A38">
            <w:pPr>
              <w:widowControl w:val="0"/>
              <w:ind w:left="-108" w:right="-59"/>
              <w:jc w:val="center"/>
              <w:rPr>
                <w:rFonts w:ascii="GHEA Grapalat" w:hAnsi="GHEA Grapalat"/>
                <w:sz w:val="16"/>
                <w:szCs w:val="16"/>
              </w:rPr>
            </w:pPr>
            <w:r w:rsidRPr="003C2A38">
              <w:rPr>
                <w:rFonts w:ascii="GHEA Grapalat" w:hAnsi="GHEA Grapalat"/>
                <w:sz w:val="16"/>
                <w:szCs w:val="16"/>
              </w:rPr>
              <w:t>техническая характеристика</w:t>
            </w:r>
          </w:p>
        </w:tc>
        <w:tc>
          <w:tcPr>
            <w:tcW w:w="1085" w:type="dxa"/>
            <w:gridSpan w:val="2"/>
            <w:vMerge w:val="restart"/>
            <w:vAlign w:val="center"/>
          </w:tcPr>
          <w:p w14:paraId="0C5ADB01" w14:textId="77777777" w:rsidR="00071D1C" w:rsidRPr="003C2A38" w:rsidRDefault="00071D1C" w:rsidP="003C2A38">
            <w:pPr>
              <w:widowControl w:val="0"/>
              <w:ind w:left="-48" w:right="-108"/>
              <w:jc w:val="center"/>
              <w:rPr>
                <w:rFonts w:ascii="GHEA Grapalat" w:hAnsi="GHEA Grapalat"/>
                <w:sz w:val="16"/>
                <w:szCs w:val="16"/>
              </w:rPr>
            </w:pPr>
            <w:r w:rsidRPr="003C2A38">
              <w:rPr>
                <w:rFonts w:ascii="GHEA Grapalat" w:hAnsi="GHEA Grapalat"/>
                <w:sz w:val="16"/>
                <w:szCs w:val="16"/>
              </w:rPr>
              <w:t>единица измерения</w:t>
            </w:r>
          </w:p>
        </w:tc>
        <w:tc>
          <w:tcPr>
            <w:tcW w:w="1559" w:type="dxa"/>
            <w:vMerge w:val="restart"/>
            <w:vAlign w:val="center"/>
          </w:tcPr>
          <w:p w14:paraId="14906E2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цена единицы/драмов РА</w:t>
            </w:r>
          </w:p>
        </w:tc>
        <w:tc>
          <w:tcPr>
            <w:tcW w:w="1134" w:type="dxa"/>
            <w:vMerge w:val="restart"/>
            <w:vAlign w:val="center"/>
          </w:tcPr>
          <w:p w14:paraId="03DEE89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общая цена/драмов РА</w:t>
            </w:r>
          </w:p>
        </w:tc>
        <w:tc>
          <w:tcPr>
            <w:tcW w:w="850" w:type="dxa"/>
            <w:vMerge w:val="restart"/>
            <w:vAlign w:val="center"/>
          </w:tcPr>
          <w:p w14:paraId="198DF6EC" w14:textId="77777777" w:rsidR="00071D1C" w:rsidRPr="003C2A38" w:rsidRDefault="00071D1C" w:rsidP="003C2A38">
            <w:pPr>
              <w:widowControl w:val="0"/>
              <w:ind w:left="-126" w:right="-108"/>
              <w:jc w:val="center"/>
              <w:rPr>
                <w:rFonts w:ascii="GHEA Grapalat" w:hAnsi="GHEA Grapalat"/>
                <w:sz w:val="16"/>
                <w:szCs w:val="16"/>
              </w:rPr>
            </w:pPr>
            <w:r w:rsidRPr="003C2A38">
              <w:rPr>
                <w:rFonts w:ascii="GHEA Grapalat" w:hAnsi="GHEA Grapalat"/>
                <w:sz w:val="16"/>
                <w:szCs w:val="16"/>
              </w:rPr>
              <w:t>общий объем</w:t>
            </w:r>
          </w:p>
        </w:tc>
        <w:tc>
          <w:tcPr>
            <w:tcW w:w="2819" w:type="dxa"/>
            <w:gridSpan w:val="3"/>
            <w:vAlign w:val="center"/>
          </w:tcPr>
          <w:p w14:paraId="76467E31" w14:textId="77777777" w:rsidR="00071D1C" w:rsidRPr="003C2A38" w:rsidRDefault="00071D1C" w:rsidP="003C2A38">
            <w:pPr>
              <w:widowControl w:val="0"/>
              <w:jc w:val="center"/>
              <w:rPr>
                <w:rFonts w:ascii="GHEA Grapalat" w:hAnsi="GHEA Grapalat"/>
                <w:sz w:val="16"/>
                <w:szCs w:val="16"/>
              </w:rPr>
            </w:pPr>
            <w:r w:rsidRPr="003C2A38">
              <w:rPr>
                <w:rFonts w:ascii="GHEA Grapalat" w:hAnsi="GHEA Grapalat"/>
                <w:sz w:val="16"/>
                <w:szCs w:val="16"/>
              </w:rPr>
              <w:t>поставки</w:t>
            </w:r>
          </w:p>
        </w:tc>
      </w:tr>
      <w:tr w:rsidR="00B138F3" w:rsidRPr="003C2A38" w14:paraId="6A3239B1" w14:textId="77777777" w:rsidTr="00434C5B">
        <w:trPr>
          <w:trHeight w:val="445"/>
          <w:jc w:val="center"/>
        </w:trPr>
        <w:tc>
          <w:tcPr>
            <w:tcW w:w="1242" w:type="dxa"/>
            <w:vMerge/>
            <w:vAlign w:val="center"/>
          </w:tcPr>
          <w:p w14:paraId="6189768E" w14:textId="77777777" w:rsidR="00071D1C" w:rsidRPr="003C2A38" w:rsidRDefault="00071D1C" w:rsidP="003C2A38">
            <w:pPr>
              <w:widowControl w:val="0"/>
              <w:jc w:val="center"/>
              <w:rPr>
                <w:rFonts w:ascii="GHEA Grapalat" w:hAnsi="GHEA Grapalat"/>
                <w:sz w:val="16"/>
                <w:szCs w:val="16"/>
              </w:rPr>
            </w:pPr>
          </w:p>
        </w:tc>
        <w:tc>
          <w:tcPr>
            <w:tcW w:w="2715" w:type="dxa"/>
            <w:vMerge/>
            <w:vAlign w:val="center"/>
          </w:tcPr>
          <w:p w14:paraId="7195FFF2" w14:textId="77777777" w:rsidR="00071D1C" w:rsidRPr="003C2A38" w:rsidRDefault="00071D1C" w:rsidP="003C2A38">
            <w:pPr>
              <w:widowControl w:val="0"/>
              <w:jc w:val="center"/>
              <w:rPr>
                <w:rFonts w:ascii="GHEA Grapalat" w:hAnsi="GHEA Grapalat"/>
                <w:sz w:val="16"/>
                <w:szCs w:val="16"/>
              </w:rPr>
            </w:pPr>
          </w:p>
        </w:tc>
        <w:tc>
          <w:tcPr>
            <w:tcW w:w="1559" w:type="dxa"/>
            <w:gridSpan w:val="3"/>
            <w:vMerge/>
            <w:vAlign w:val="center"/>
          </w:tcPr>
          <w:p w14:paraId="2288E95E" w14:textId="77777777" w:rsidR="00071D1C" w:rsidRPr="003C2A38" w:rsidRDefault="00071D1C" w:rsidP="003C2A38">
            <w:pPr>
              <w:widowControl w:val="0"/>
              <w:jc w:val="center"/>
              <w:rPr>
                <w:rFonts w:ascii="GHEA Grapalat" w:hAnsi="GHEA Grapalat"/>
                <w:sz w:val="16"/>
                <w:szCs w:val="16"/>
              </w:rPr>
            </w:pPr>
          </w:p>
        </w:tc>
        <w:tc>
          <w:tcPr>
            <w:tcW w:w="1925" w:type="dxa"/>
            <w:vMerge/>
            <w:vAlign w:val="center"/>
          </w:tcPr>
          <w:p w14:paraId="796D77C3" w14:textId="77777777" w:rsidR="00071D1C" w:rsidRPr="003C2A38" w:rsidRDefault="00071D1C" w:rsidP="003C2A38">
            <w:pPr>
              <w:widowControl w:val="0"/>
              <w:jc w:val="center"/>
              <w:rPr>
                <w:rFonts w:ascii="GHEA Grapalat" w:hAnsi="GHEA Grapalat"/>
                <w:sz w:val="16"/>
                <w:szCs w:val="16"/>
              </w:rPr>
            </w:pPr>
          </w:p>
        </w:tc>
        <w:tc>
          <w:tcPr>
            <w:tcW w:w="1467" w:type="dxa"/>
            <w:vMerge/>
            <w:vAlign w:val="center"/>
          </w:tcPr>
          <w:p w14:paraId="77987204" w14:textId="77777777" w:rsidR="00071D1C" w:rsidRPr="003C2A38" w:rsidRDefault="00071D1C" w:rsidP="003C2A38">
            <w:pPr>
              <w:widowControl w:val="0"/>
              <w:jc w:val="center"/>
              <w:rPr>
                <w:rFonts w:ascii="GHEA Grapalat" w:hAnsi="GHEA Grapalat"/>
                <w:sz w:val="16"/>
                <w:szCs w:val="16"/>
              </w:rPr>
            </w:pPr>
          </w:p>
        </w:tc>
        <w:tc>
          <w:tcPr>
            <w:tcW w:w="1085" w:type="dxa"/>
            <w:gridSpan w:val="2"/>
            <w:vMerge/>
            <w:vAlign w:val="center"/>
          </w:tcPr>
          <w:p w14:paraId="2E5AFF29" w14:textId="77777777" w:rsidR="00071D1C" w:rsidRPr="003C2A38" w:rsidRDefault="00071D1C" w:rsidP="003C2A38">
            <w:pPr>
              <w:widowControl w:val="0"/>
              <w:jc w:val="center"/>
              <w:rPr>
                <w:rFonts w:ascii="GHEA Grapalat" w:hAnsi="GHEA Grapalat"/>
                <w:sz w:val="16"/>
                <w:szCs w:val="16"/>
              </w:rPr>
            </w:pPr>
          </w:p>
        </w:tc>
        <w:tc>
          <w:tcPr>
            <w:tcW w:w="1559" w:type="dxa"/>
            <w:vMerge/>
            <w:vAlign w:val="center"/>
          </w:tcPr>
          <w:p w14:paraId="73FB9D89" w14:textId="77777777" w:rsidR="00071D1C" w:rsidRPr="003C2A38" w:rsidRDefault="00071D1C" w:rsidP="003C2A38">
            <w:pPr>
              <w:widowControl w:val="0"/>
              <w:jc w:val="center"/>
              <w:rPr>
                <w:rFonts w:ascii="GHEA Grapalat" w:hAnsi="GHEA Grapalat"/>
                <w:sz w:val="16"/>
                <w:szCs w:val="16"/>
              </w:rPr>
            </w:pPr>
          </w:p>
        </w:tc>
        <w:tc>
          <w:tcPr>
            <w:tcW w:w="1134" w:type="dxa"/>
            <w:vMerge/>
            <w:vAlign w:val="center"/>
          </w:tcPr>
          <w:p w14:paraId="16D78237" w14:textId="77777777" w:rsidR="00071D1C" w:rsidRPr="003C2A38" w:rsidRDefault="00071D1C" w:rsidP="003C2A38">
            <w:pPr>
              <w:widowControl w:val="0"/>
              <w:jc w:val="center"/>
              <w:rPr>
                <w:rFonts w:ascii="GHEA Grapalat" w:hAnsi="GHEA Grapalat"/>
                <w:sz w:val="16"/>
                <w:szCs w:val="16"/>
              </w:rPr>
            </w:pPr>
          </w:p>
        </w:tc>
        <w:tc>
          <w:tcPr>
            <w:tcW w:w="850" w:type="dxa"/>
            <w:vMerge/>
            <w:vAlign w:val="center"/>
          </w:tcPr>
          <w:p w14:paraId="64AB2BC1" w14:textId="77777777" w:rsidR="00071D1C" w:rsidRPr="003C2A38" w:rsidRDefault="00071D1C" w:rsidP="003C2A38">
            <w:pPr>
              <w:widowControl w:val="0"/>
              <w:jc w:val="center"/>
              <w:rPr>
                <w:rFonts w:ascii="GHEA Grapalat" w:hAnsi="GHEA Grapalat"/>
                <w:sz w:val="16"/>
                <w:szCs w:val="16"/>
              </w:rPr>
            </w:pPr>
          </w:p>
        </w:tc>
        <w:tc>
          <w:tcPr>
            <w:tcW w:w="709" w:type="dxa"/>
            <w:vAlign w:val="center"/>
          </w:tcPr>
          <w:p w14:paraId="15BA78A9" w14:textId="77777777" w:rsidR="00071D1C" w:rsidRPr="003C2A38" w:rsidRDefault="00071D1C" w:rsidP="003C2A38">
            <w:pPr>
              <w:widowControl w:val="0"/>
              <w:ind w:left="-108" w:right="-108"/>
              <w:jc w:val="center"/>
              <w:rPr>
                <w:rFonts w:ascii="GHEA Grapalat" w:hAnsi="GHEA Grapalat"/>
                <w:sz w:val="16"/>
                <w:szCs w:val="16"/>
              </w:rPr>
            </w:pPr>
            <w:r w:rsidRPr="003C2A38">
              <w:rPr>
                <w:rFonts w:ascii="GHEA Grapalat" w:hAnsi="GHEA Grapalat"/>
                <w:sz w:val="16"/>
                <w:szCs w:val="16"/>
              </w:rPr>
              <w:t>адрес</w:t>
            </w:r>
          </w:p>
        </w:tc>
        <w:tc>
          <w:tcPr>
            <w:tcW w:w="1158" w:type="dxa"/>
            <w:vAlign w:val="center"/>
          </w:tcPr>
          <w:p w14:paraId="2DB3B44D" w14:textId="77777777" w:rsidR="00071D1C" w:rsidRPr="003C2A38" w:rsidRDefault="00071D1C" w:rsidP="003C2A38">
            <w:pPr>
              <w:widowControl w:val="0"/>
              <w:ind w:left="-46" w:right="-84"/>
              <w:jc w:val="center"/>
              <w:rPr>
                <w:rFonts w:ascii="GHEA Grapalat" w:hAnsi="GHEA Grapalat"/>
                <w:sz w:val="16"/>
                <w:szCs w:val="16"/>
              </w:rPr>
            </w:pPr>
            <w:r w:rsidRPr="003C2A38">
              <w:rPr>
                <w:rFonts w:ascii="GHEA Grapalat" w:hAnsi="GHEA Grapalat"/>
                <w:sz w:val="16"/>
                <w:szCs w:val="16"/>
              </w:rPr>
              <w:t>подлежащее поставке количество товара</w:t>
            </w:r>
          </w:p>
        </w:tc>
        <w:tc>
          <w:tcPr>
            <w:tcW w:w="952" w:type="dxa"/>
            <w:vAlign w:val="center"/>
          </w:tcPr>
          <w:p w14:paraId="6218BDB2" w14:textId="77777777" w:rsidR="00700C81" w:rsidRPr="003C2A38" w:rsidRDefault="005646FC" w:rsidP="003C2A38">
            <w:pPr>
              <w:widowControl w:val="0"/>
              <w:ind w:left="-132" w:right="-129"/>
              <w:jc w:val="center"/>
              <w:rPr>
                <w:rFonts w:ascii="GHEA Grapalat" w:hAnsi="GHEA Grapalat"/>
                <w:sz w:val="16"/>
                <w:szCs w:val="16"/>
                <w:lang w:val="en-US"/>
              </w:rPr>
            </w:pPr>
            <w:r w:rsidRPr="003C2A38">
              <w:rPr>
                <w:rFonts w:ascii="GHEA Grapalat" w:hAnsi="GHEA Grapalat"/>
                <w:sz w:val="16"/>
                <w:szCs w:val="16"/>
              </w:rPr>
              <w:t>с</w:t>
            </w:r>
            <w:r w:rsidR="00700C81" w:rsidRPr="003C2A38">
              <w:rPr>
                <w:rFonts w:ascii="GHEA Grapalat" w:hAnsi="GHEA Grapalat"/>
                <w:sz w:val="16"/>
                <w:szCs w:val="16"/>
              </w:rPr>
              <w:t>рок</w:t>
            </w:r>
            <w:r w:rsidR="005A57B8" w:rsidRPr="003C2A38">
              <w:rPr>
                <w:rStyle w:val="af6"/>
                <w:rFonts w:ascii="GHEA Grapalat" w:hAnsi="GHEA Grapalat"/>
                <w:sz w:val="16"/>
                <w:szCs w:val="16"/>
              </w:rPr>
              <w:footnoteReference w:customMarkFollows="1" w:id="18"/>
              <w:t>***</w:t>
            </w:r>
          </w:p>
        </w:tc>
      </w:tr>
      <w:tr w:rsidR="00BF3F6E" w:rsidRPr="003C2A38" w14:paraId="49E2B9CC" w14:textId="77777777" w:rsidTr="00434C5B">
        <w:trPr>
          <w:trHeight w:val="246"/>
          <w:jc w:val="center"/>
        </w:trPr>
        <w:tc>
          <w:tcPr>
            <w:tcW w:w="1242" w:type="dxa"/>
          </w:tcPr>
          <w:p w14:paraId="23DC27F3" w14:textId="1897099E" w:rsidR="00BF3F6E" w:rsidRPr="003C2A38" w:rsidRDefault="00BF3F6E" w:rsidP="00BF3F6E">
            <w:pPr>
              <w:widowControl w:val="0"/>
              <w:jc w:val="center"/>
              <w:rPr>
                <w:rFonts w:ascii="GHEA Grapalat" w:hAnsi="GHEA Grapalat"/>
                <w:sz w:val="16"/>
                <w:szCs w:val="16"/>
                <w:lang w:val="en-US"/>
              </w:rPr>
            </w:pPr>
            <w:r w:rsidRPr="00F240BE">
              <w:t>1</w:t>
            </w:r>
          </w:p>
        </w:tc>
        <w:tc>
          <w:tcPr>
            <w:tcW w:w="2715" w:type="dxa"/>
          </w:tcPr>
          <w:p w14:paraId="4FF5574A" w14:textId="7041EAC4" w:rsidR="00BF3F6E" w:rsidRPr="003C2A38" w:rsidRDefault="009F0559" w:rsidP="00BF3F6E">
            <w:pPr>
              <w:widowControl w:val="0"/>
              <w:jc w:val="center"/>
              <w:rPr>
                <w:rFonts w:ascii="GHEA Grapalat" w:hAnsi="GHEA Grapalat"/>
                <w:sz w:val="16"/>
                <w:szCs w:val="16"/>
              </w:rPr>
            </w:pPr>
            <w:r w:rsidRPr="009F0559">
              <w:t>34331100</w:t>
            </w:r>
          </w:p>
        </w:tc>
        <w:tc>
          <w:tcPr>
            <w:tcW w:w="1559" w:type="dxa"/>
            <w:gridSpan w:val="3"/>
          </w:tcPr>
          <w:p w14:paraId="12228CB3" w14:textId="7710E5C0" w:rsidR="00BF3F6E" w:rsidRPr="00024EEE" w:rsidRDefault="00024EEE" w:rsidP="00BF3F6E">
            <w:pPr>
              <w:widowControl w:val="0"/>
              <w:jc w:val="center"/>
              <w:rPr>
                <w:rFonts w:ascii="GHEA Grapalat" w:hAnsi="GHEA Grapalat"/>
                <w:sz w:val="16"/>
                <w:szCs w:val="16"/>
                <w:lang w:val="en-US"/>
              </w:rPr>
            </w:pPr>
            <w:proofErr w:type="spellStart"/>
            <w:r>
              <w:rPr>
                <w:lang w:val="en-US"/>
              </w:rPr>
              <w:t>Турбо</w:t>
            </w:r>
            <w:proofErr w:type="spellEnd"/>
            <w:r>
              <w:rPr>
                <w:lang w:val="en-US"/>
              </w:rPr>
              <w:t xml:space="preserve"> </w:t>
            </w:r>
            <w:proofErr w:type="spellStart"/>
            <w:r>
              <w:rPr>
                <w:lang w:val="en-US"/>
              </w:rPr>
              <w:t>копрессор</w:t>
            </w:r>
            <w:proofErr w:type="spellEnd"/>
            <w:r>
              <w:rPr>
                <w:lang w:val="en-US"/>
              </w:rPr>
              <w:t xml:space="preserve"> </w:t>
            </w:r>
            <w:proofErr w:type="spellStart"/>
            <w:proofErr w:type="gramStart"/>
            <w:r>
              <w:rPr>
                <w:lang w:val="en-US"/>
              </w:rPr>
              <w:t>трактора</w:t>
            </w:r>
            <w:proofErr w:type="spellEnd"/>
            <w:r>
              <w:rPr>
                <w:lang w:val="en-US"/>
              </w:rPr>
              <w:t xml:space="preserve">  Т</w:t>
            </w:r>
            <w:proofErr w:type="gramEnd"/>
            <w:r>
              <w:rPr>
                <w:lang w:val="en-US"/>
              </w:rPr>
              <w:t>130</w:t>
            </w:r>
          </w:p>
        </w:tc>
        <w:tc>
          <w:tcPr>
            <w:tcW w:w="1925" w:type="dxa"/>
          </w:tcPr>
          <w:p w14:paraId="527C6832" w14:textId="77777777" w:rsidR="00BF3F6E" w:rsidRPr="003C2A38" w:rsidRDefault="00BF3F6E" w:rsidP="00BF3F6E">
            <w:pPr>
              <w:widowControl w:val="0"/>
              <w:jc w:val="center"/>
              <w:rPr>
                <w:rFonts w:ascii="GHEA Grapalat" w:hAnsi="GHEA Grapalat"/>
                <w:sz w:val="16"/>
                <w:szCs w:val="16"/>
              </w:rPr>
            </w:pPr>
          </w:p>
        </w:tc>
        <w:tc>
          <w:tcPr>
            <w:tcW w:w="1467" w:type="dxa"/>
          </w:tcPr>
          <w:p w14:paraId="09B636B6" w14:textId="634A03B4" w:rsidR="00BF3F6E" w:rsidRPr="003C2A38" w:rsidRDefault="009F0559" w:rsidP="00BF3F6E">
            <w:pPr>
              <w:widowControl w:val="0"/>
              <w:jc w:val="center"/>
              <w:rPr>
                <w:rFonts w:ascii="GHEA Grapalat" w:hAnsi="GHEA Grapalat"/>
                <w:sz w:val="16"/>
                <w:szCs w:val="16"/>
              </w:rPr>
            </w:pPr>
            <w:r w:rsidRPr="009F0559">
              <w:rPr>
                <w:rFonts w:ascii="GHEA Grapalat" w:hAnsi="GHEA Grapalat"/>
                <w:sz w:val="16"/>
                <w:szCs w:val="16"/>
              </w:rPr>
              <w:t xml:space="preserve">Предназначен для </w:t>
            </w:r>
            <w:proofErr w:type="gramStart"/>
            <w:r w:rsidRPr="009F0559">
              <w:t>трактора  Т</w:t>
            </w:r>
            <w:proofErr w:type="gramEnd"/>
            <w:r w:rsidRPr="009F0559">
              <w:t>130</w:t>
            </w:r>
            <w:r w:rsidRPr="009F0559">
              <w:rPr>
                <w:rFonts w:ascii="GHEA Grapalat" w:hAnsi="GHEA Grapalat"/>
                <w:sz w:val="16"/>
                <w:szCs w:val="16"/>
              </w:rPr>
              <w:t>заводского производства, запасная часть должна быть новой, неиспользованно</w:t>
            </w:r>
            <w:r w:rsidRPr="009F0559">
              <w:rPr>
                <w:rFonts w:ascii="GHEA Grapalat" w:hAnsi="GHEA Grapalat"/>
                <w:sz w:val="16"/>
                <w:szCs w:val="16"/>
              </w:rPr>
              <w:lastRenderedPageBreak/>
              <w:t>й, недеформированной, в пригодном для эксплуатации состоянии.</w:t>
            </w:r>
          </w:p>
        </w:tc>
        <w:tc>
          <w:tcPr>
            <w:tcW w:w="1085" w:type="dxa"/>
            <w:gridSpan w:val="2"/>
          </w:tcPr>
          <w:p w14:paraId="2E5D90DA" w14:textId="5CE102BA" w:rsidR="00BF3F6E" w:rsidRPr="008962BE" w:rsidRDefault="00BF3F6E" w:rsidP="00BF3F6E">
            <w:pPr>
              <w:widowControl w:val="0"/>
              <w:jc w:val="center"/>
              <w:rPr>
                <w:rFonts w:ascii="GHEA Grapalat" w:hAnsi="GHEA Grapalat"/>
                <w:sz w:val="16"/>
                <w:szCs w:val="16"/>
                <w:lang w:val="en-US"/>
              </w:rPr>
            </w:pPr>
            <w:proofErr w:type="spellStart"/>
            <w:r>
              <w:rPr>
                <w:rFonts w:ascii="GHEA Grapalat" w:hAnsi="GHEA Grapalat"/>
                <w:sz w:val="16"/>
                <w:szCs w:val="16"/>
                <w:lang w:val="en-US"/>
              </w:rPr>
              <w:lastRenderedPageBreak/>
              <w:t>шт</w:t>
            </w:r>
            <w:proofErr w:type="spellEnd"/>
          </w:p>
        </w:tc>
        <w:tc>
          <w:tcPr>
            <w:tcW w:w="1559" w:type="dxa"/>
          </w:tcPr>
          <w:p w14:paraId="568ABF87" w14:textId="30381F2F" w:rsidR="00BF3F6E" w:rsidRPr="00BF3F6E" w:rsidRDefault="00024EEE" w:rsidP="00BF3F6E">
            <w:pPr>
              <w:widowControl w:val="0"/>
              <w:jc w:val="center"/>
              <w:rPr>
                <w:rFonts w:ascii="GHEA Grapalat" w:hAnsi="GHEA Grapalat"/>
                <w:sz w:val="16"/>
                <w:szCs w:val="16"/>
                <w:lang w:val="en-US"/>
              </w:rPr>
            </w:pPr>
            <w:r>
              <w:rPr>
                <w:lang w:val="en-US"/>
              </w:rPr>
              <w:t>240000</w:t>
            </w:r>
          </w:p>
        </w:tc>
        <w:tc>
          <w:tcPr>
            <w:tcW w:w="1134" w:type="dxa"/>
          </w:tcPr>
          <w:p w14:paraId="23E2910F" w14:textId="0A736E18" w:rsidR="00BF3F6E" w:rsidRPr="0042786D" w:rsidRDefault="00024EEE" w:rsidP="00BF3F6E">
            <w:pPr>
              <w:widowControl w:val="0"/>
              <w:jc w:val="center"/>
              <w:rPr>
                <w:rFonts w:ascii="GHEA Grapalat" w:hAnsi="GHEA Grapalat"/>
                <w:sz w:val="16"/>
                <w:szCs w:val="16"/>
                <w:lang w:val="en-US"/>
              </w:rPr>
            </w:pPr>
            <w:r>
              <w:rPr>
                <w:lang w:val="en-US"/>
              </w:rPr>
              <w:t>24</w:t>
            </w:r>
            <w:r w:rsidR="00BF3F6E">
              <w:rPr>
                <w:lang w:val="en-US"/>
              </w:rPr>
              <w:t>0</w:t>
            </w:r>
            <w:r w:rsidR="00BF3F6E" w:rsidRPr="00E72EB8">
              <w:t xml:space="preserve"> 000</w:t>
            </w:r>
          </w:p>
        </w:tc>
        <w:tc>
          <w:tcPr>
            <w:tcW w:w="850" w:type="dxa"/>
          </w:tcPr>
          <w:p w14:paraId="45E3BF52" w14:textId="4F9FBFEA" w:rsidR="00BF3F6E" w:rsidRPr="007A68B6" w:rsidRDefault="00BF3F6E" w:rsidP="00BF3F6E">
            <w:pPr>
              <w:widowControl w:val="0"/>
              <w:jc w:val="center"/>
              <w:rPr>
                <w:rFonts w:ascii="GHEA Grapalat" w:hAnsi="GHEA Grapalat"/>
                <w:sz w:val="16"/>
                <w:szCs w:val="16"/>
              </w:rPr>
            </w:pPr>
            <w:r w:rsidRPr="00E72EB8">
              <w:t>1</w:t>
            </w:r>
          </w:p>
        </w:tc>
        <w:tc>
          <w:tcPr>
            <w:tcW w:w="709" w:type="dxa"/>
          </w:tcPr>
          <w:p w14:paraId="4D2F8295" w14:textId="706CED66" w:rsidR="00BF3F6E" w:rsidRPr="003C2A38" w:rsidRDefault="00BF3F6E" w:rsidP="00BF3F6E">
            <w:pPr>
              <w:widowControl w:val="0"/>
              <w:jc w:val="center"/>
              <w:rPr>
                <w:rFonts w:ascii="GHEA Grapalat" w:hAnsi="GHEA Grapalat"/>
                <w:sz w:val="16"/>
                <w:szCs w:val="16"/>
              </w:rPr>
            </w:pPr>
            <w:proofErr w:type="spellStart"/>
            <w:r w:rsidRPr="003F589C">
              <w:rPr>
                <w:rFonts w:ascii="GHEA Grapalat" w:hAnsi="GHEA Grapalat"/>
              </w:rPr>
              <w:t>г.Абовян</w:t>
            </w:r>
            <w:proofErr w:type="spellEnd"/>
            <w:r w:rsidRPr="003F589C">
              <w:rPr>
                <w:rFonts w:ascii="GHEA Grapalat" w:hAnsi="GHEA Grapalat"/>
              </w:rPr>
              <w:t xml:space="preserve">, пл. </w:t>
            </w:r>
            <w:proofErr w:type="spellStart"/>
            <w:r w:rsidRPr="003F589C">
              <w:rPr>
                <w:rFonts w:ascii="GHEA Grapalat" w:hAnsi="GHEA Grapalat"/>
              </w:rPr>
              <w:t>Барека</w:t>
            </w:r>
            <w:r w:rsidRPr="003F589C">
              <w:rPr>
                <w:rFonts w:ascii="GHEA Grapalat" w:hAnsi="GHEA Grapalat"/>
              </w:rPr>
              <w:lastRenderedPageBreak/>
              <w:t>мутян</w:t>
            </w:r>
            <w:proofErr w:type="spellEnd"/>
            <w:r w:rsidRPr="003F589C">
              <w:rPr>
                <w:rFonts w:ascii="GHEA Grapalat" w:hAnsi="GHEA Grapalat"/>
              </w:rPr>
              <w:t xml:space="preserve"> 1</w:t>
            </w:r>
          </w:p>
        </w:tc>
        <w:tc>
          <w:tcPr>
            <w:tcW w:w="1158" w:type="dxa"/>
          </w:tcPr>
          <w:p w14:paraId="32B16725" w14:textId="0E8A8674" w:rsidR="00BF3F6E" w:rsidRPr="007A68B6" w:rsidRDefault="00BF3F6E" w:rsidP="00BF3F6E">
            <w:pPr>
              <w:widowControl w:val="0"/>
              <w:jc w:val="center"/>
              <w:rPr>
                <w:rFonts w:ascii="GHEA Grapalat" w:hAnsi="GHEA Grapalat"/>
                <w:sz w:val="16"/>
                <w:szCs w:val="16"/>
              </w:rPr>
            </w:pPr>
            <w:proofErr w:type="spellStart"/>
            <w:r>
              <w:rPr>
                <w:rFonts w:ascii="GHEA Grapalat" w:hAnsi="GHEA Grapalat"/>
                <w:sz w:val="16"/>
                <w:szCs w:val="16"/>
                <w:lang w:val="en-US"/>
              </w:rPr>
              <w:lastRenderedPageBreak/>
              <w:t>До</w:t>
            </w:r>
            <w:proofErr w:type="spellEnd"/>
            <w:r>
              <w:rPr>
                <w:rFonts w:ascii="GHEA Grapalat" w:hAnsi="GHEA Grapalat"/>
                <w:sz w:val="16"/>
                <w:szCs w:val="16"/>
                <w:lang w:val="en-US"/>
              </w:rPr>
              <w:t xml:space="preserve"> 1</w:t>
            </w:r>
          </w:p>
        </w:tc>
        <w:tc>
          <w:tcPr>
            <w:tcW w:w="952" w:type="dxa"/>
          </w:tcPr>
          <w:p w14:paraId="5ACEC830" w14:textId="2FAFCE90" w:rsidR="00BF3F6E" w:rsidRPr="00434C5B" w:rsidRDefault="00BF3F6E" w:rsidP="00BF3F6E">
            <w:pPr>
              <w:widowControl w:val="0"/>
              <w:jc w:val="center"/>
              <w:rPr>
                <w:rFonts w:ascii="GHEA Grapalat" w:hAnsi="GHEA Grapalat"/>
                <w:sz w:val="16"/>
                <w:szCs w:val="16"/>
                <w:lang w:val="en-US"/>
              </w:rPr>
            </w:pPr>
            <w:r>
              <w:rPr>
                <w:rFonts w:ascii="GHEA Grapalat" w:hAnsi="GHEA Grapalat"/>
                <w:sz w:val="16"/>
                <w:szCs w:val="16"/>
                <w:lang w:val="en-US"/>
              </w:rPr>
              <w:t>09/2023-12/2023</w:t>
            </w:r>
          </w:p>
        </w:tc>
      </w:tr>
      <w:tr w:rsidR="00BF3F6E" w:rsidRPr="00B138F3" w14:paraId="6B4AED72" w14:textId="77777777" w:rsidTr="002D1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3"/>
          </w:tcPr>
          <w:p w14:paraId="0AC3AE2E" w14:textId="77777777" w:rsidR="00BF3F6E" w:rsidRPr="00B138F3" w:rsidRDefault="00BF3F6E" w:rsidP="00BF3F6E">
            <w:pPr>
              <w:widowControl w:val="0"/>
              <w:jc w:val="center"/>
              <w:rPr>
                <w:rFonts w:ascii="GHEA Grapalat" w:hAnsi="GHEA Grapalat" w:cs="Sylfaen"/>
                <w:b/>
                <w:bCs/>
              </w:rPr>
            </w:pPr>
            <w:r w:rsidRPr="00B138F3">
              <w:rPr>
                <w:rFonts w:ascii="GHEA Grapalat" w:hAnsi="GHEA Grapalat"/>
                <w:b/>
              </w:rPr>
              <w:t>ПОКУПАТЕЛЬ</w:t>
            </w:r>
          </w:p>
          <w:p w14:paraId="0FFDE412" w14:textId="77777777" w:rsidR="00BF3F6E" w:rsidRPr="00B138F3" w:rsidRDefault="00BF3F6E" w:rsidP="00BF3F6E">
            <w:pPr>
              <w:widowControl w:val="0"/>
              <w:jc w:val="center"/>
              <w:rPr>
                <w:rFonts w:ascii="GHEA Grapalat" w:hAnsi="GHEA Grapalat"/>
                <w:lang w:val="en-US"/>
              </w:rPr>
            </w:pPr>
            <w:r w:rsidRPr="00B138F3">
              <w:rPr>
                <w:rFonts w:ascii="GHEA Grapalat" w:hAnsi="GHEA Grapalat"/>
                <w:lang w:val="en-US"/>
              </w:rPr>
              <w:t>_____________________</w:t>
            </w:r>
          </w:p>
          <w:p w14:paraId="1A233359" w14:textId="77777777" w:rsidR="00BF3F6E" w:rsidRPr="00B138F3" w:rsidRDefault="00BF3F6E" w:rsidP="00BF3F6E">
            <w:pPr>
              <w:widowControl w:val="0"/>
              <w:jc w:val="center"/>
              <w:rPr>
                <w:rFonts w:ascii="GHEA Grapalat" w:hAnsi="GHEA Grapalat"/>
                <w:sz w:val="16"/>
                <w:szCs w:val="16"/>
              </w:rPr>
            </w:pPr>
            <w:r w:rsidRPr="00B138F3">
              <w:rPr>
                <w:rFonts w:ascii="GHEA Grapalat" w:hAnsi="GHEA Grapalat"/>
                <w:sz w:val="16"/>
                <w:szCs w:val="16"/>
              </w:rPr>
              <w:t>/подпись/</w:t>
            </w:r>
          </w:p>
          <w:p w14:paraId="5375A8A2" w14:textId="77777777" w:rsidR="00BF3F6E" w:rsidRPr="00B138F3" w:rsidRDefault="00BF3F6E" w:rsidP="00BF3F6E">
            <w:pPr>
              <w:widowControl w:val="0"/>
              <w:jc w:val="center"/>
              <w:rPr>
                <w:rFonts w:ascii="GHEA Grapalat" w:hAnsi="GHEA Grapalat"/>
              </w:rPr>
            </w:pPr>
            <w:r w:rsidRPr="00B138F3">
              <w:rPr>
                <w:rFonts w:ascii="GHEA Grapalat" w:hAnsi="GHEA Grapalat"/>
              </w:rPr>
              <w:t>М. П.</w:t>
            </w:r>
          </w:p>
        </w:tc>
        <w:tc>
          <w:tcPr>
            <w:tcW w:w="760" w:type="dxa"/>
          </w:tcPr>
          <w:p w14:paraId="63D33DBE" w14:textId="124CAF11" w:rsidR="00BF3F6E" w:rsidRPr="00B138F3" w:rsidRDefault="00BF3F6E" w:rsidP="00BF3F6E">
            <w:pPr>
              <w:widowControl w:val="0"/>
              <w:jc w:val="center"/>
              <w:rPr>
                <w:rFonts w:ascii="GHEA Grapalat" w:hAnsi="GHEA Grapalat"/>
              </w:rPr>
            </w:pPr>
          </w:p>
        </w:tc>
        <w:tc>
          <w:tcPr>
            <w:tcW w:w="4343" w:type="dxa"/>
            <w:gridSpan w:val="4"/>
          </w:tcPr>
          <w:p w14:paraId="624424F6" w14:textId="29754109" w:rsidR="00BF3F6E" w:rsidRPr="00B138F3" w:rsidRDefault="00BF3F6E" w:rsidP="00BF3F6E">
            <w:pPr>
              <w:widowControl w:val="0"/>
              <w:jc w:val="center"/>
              <w:rPr>
                <w:rFonts w:ascii="GHEA Grapalat" w:hAnsi="GHEA Grapalat"/>
              </w:rPr>
            </w:pPr>
          </w:p>
        </w:tc>
      </w:tr>
    </w:tbl>
    <w:p w14:paraId="348426D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4CD24298"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51A82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9"/>
        <w:t>*</w:t>
      </w:r>
    </w:p>
    <w:p w14:paraId="0CAD697E"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50"/>
        <w:gridCol w:w="1527"/>
        <w:gridCol w:w="912"/>
        <w:gridCol w:w="949"/>
        <w:gridCol w:w="663"/>
        <w:gridCol w:w="829"/>
        <w:gridCol w:w="776"/>
        <w:gridCol w:w="776"/>
        <w:gridCol w:w="776"/>
        <w:gridCol w:w="819"/>
        <w:gridCol w:w="864"/>
        <w:gridCol w:w="835"/>
        <w:gridCol w:w="927"/>
        <w:gridCol w:w="839"/>
        <w:gridCol w:w="797"/>
      </w:tblGrid>
      <w:tr w:rsidR="00B138F3" w:rsidRPr="00B138F3" w14:paraId="7870CE60" w14:textId="77777777" w:rsidTr="003C2A38">
        <w:trPr>
          <w:trHeight w:val="305"/>
          <w:jc w:val="center"/>
        </w:trPr>
        <w:tc>
          <w:tcPr>
            <w:tcW w:w="15905" w:type="dxa"/>
            <w:gridSpan w:val="16"/>
          </w:tcPr>
          <w:p w14:paraId="73B4C1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FD72F0D" w14:textId="77777777" w:rsidTr="0042786D">
        <w:trPr>
          <w:trHeight w:val="747"/>
          <w:jc w:val="center"/>
        </w:trPr>
        <w:tc>
          <w:tcPr>
            <w:tcW w:w="1666" w:type="dxa"/>
            <w:vAlign w:val="center"/>
          </w:tcPr>
          <w:p w14:paraId="1AAA289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0" w:type="dxa"/>
            <w:vAlign w:val="center"/>
          </w:tcPr>
          <w:p w14:paraId="0CE4227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27" w:type="dxa"/>
            <w:vAlign w:val="center"/>
          </w:tcPr>
          <w:p w14:paraId="270B018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62" w:type="dxa"/>
            <w:gridSpan w:val="13"/>
            <w:vAlign w:val="center"/>
          </w:tcPr>
          <w:p w14:paraId="6C457645" w14:textId="12E6DB6D"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42786D" w:rsidRPr="0042786D">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0"/>
              <w:t>**</w:t>
            </w:r>
          </w:p>
        </w:tc>
      </w:tr>
      <w:tr w:rsidR="00B138F3" w:rsidRPr="00B138F3" w14:paraId="3393DAA5" w14:textId="77777777" w:rsidTr="0042786D">
        <w:trPr>
          <w:trHeight w:val="594"/>
          <w:jc w:val="center"/>
        </w:trPr>
        <w:tc>
          <w:tcPr>
            <w:tcW w:w="1666" w:type="dxa"/>
          </w:tcPr>
          <w:p w14:paraId="3D34D479" w14:textId="77777777" w:rsidR="00071D1C" w:rsidRPr="00B138F3" w:rsidRDefault="00071D1C" w:rsidP="00B46D58">
            <w:pPr>
              <w:widowControl w:val="0"/>
              <w:jc w:val="center"/>
              <w:rPr>
                <w:rFonts w:ascii="GHEA Grapalat" w:hAnsi="GHEA Grapalat"/>
                <w:sz w:val="16"/>
                <w:szCs w:val="16"/>
              </w:rPr>
            </w:pPr>
          </w:p>
        </w:tc>
        <w:tc>
          <w:tcPr>
            <w:tcW w:w="1950" w:type="dxa"/>
          </w:tcPr>
          <w:p w14:paraId="2EC7FC20" w14:textId="77777777" w:rsidR="00071D1C" w:rsidRPr="00B138F3" w:rsidRDefault="00071D1C" w:rsidP="00B46D58">
            <w:pPr>
              <w:widowControl w:val="0"/>
              <w:jc w:val="center"/>
              <w:rPr>
                <w:rFonts w:ascii="GHEA Grapalat" w:hAnsi="GHEA Grapalat"/>
                <w:sz w:val="16"/>
                <w:szCs w:val="16"/>
              </w:rPr>
            </w:pPr>
          </w:p>
        </w:tc>
        <w:tc>
          <w:tcPr>
            <w:tcW w:w="1527" w:type="dxa"/>
          </w:tcPr>
          <w:p w14:paraId="49202D1E" w14:textId="77777777" w:rsidR="00071D1C" w:rsidRPr="00B138F3" w:rsidRDefault="00071D1C" w:rsidP="00B46D58">
            <w:pPr>
              <w:widowControl w:val="0"/>
              <w:jc w:val="center"/>
              <w:rPr>
                <w:rFonts w:ascii="GHEA Grapalat" w:hAnsi="GHEA Grapalat"/>
                <w:sz w:val="16"/>
                <w:szCs w:val="16"/>
              </w:rPr>
            </w:pPr>
          </w:p>
        </w:tc>
        <w:tc>
          <w:tcPr>
            <w:tcW w:w="912" w:type="dxa"/>
            <w:vAlign w:val="center"/>
          </w:tcPr>
          <w:p w14:paraId="726FBB6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9" w:type="dxa"/>
            <w:vAlign w:val="center"/>
          </w:tcPr>
          <w:p w14:paraId="437540A6"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3" w:type="dxa"/>
            <w:vAlign w:val="center"/>
          </w:tcPr>
          <w:p w14:paraId="043DFF3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9" w:type="dxa"/>
            <w:vAlign w:val="center"/>
          </w:tcPr>
          <w:p w14:paraId="5975A651"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76" w:type="dxa"/>
            <w:vAlign w:val="center"/>
          </w:tcPr>
          <w:p w14:paraId="117A657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76" w:type="dxa"/>
            <w:vAlign w:val="center"/>
          </w:tcPr>
          <w:p w14:paraId="1F94541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76" w:type="dxa"/>
            <w:vAlign w:val="center"/>
          </w:tcPr>
          <w:p w14:paraId="186B9F0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9" w:type="dxa"/>
            <w:vAlign w:val="center"/>
          </w:tcPr>
          <w:p w14:paraId="73BF7AE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14:paraId="13DA905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5" w:type="dxa"/>
            <w:vAlign w:val="center"/>
          </w:tcPr>
          <w:p w14:paraId="42E10C4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7" w:type="dxa"/>
            <w:vAlign w:val="center"/>
          </w:tcPr>
          <w:p w14:paraId="4EA137D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9" w:type="dxa"/>
            <w:vAlign w:val="center"/>
          </w:tcPr>
          <w:p w14:paraId="19E72AF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7" w:type="dxa"/>
            <w:vAlign w:val="center"/>
          </w:tcPr>
          <w:p w14:paraId="5467F7A2"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F0559" w:rsidRPr="00B138F3" w14:paraId="685C6363" w14:textId="77777777" w:rsidTr="0042786D">
        <w:trPr>
          <w:trHeight w:val="594"/>
          <w:jc w:val="center"/>
        </w:trPr>
        <w:tc>
          <w:tcPr>
            <w:tcW w:w="1666" w:type="dxa"/>
          </w:tcPr>
          <w:p w14:paraId="4F54BABB" w14:textId="00652A58" w:rsidR="009F0559" w:rsidRPr="00B138F3" w:rsidRDefault="009F0559" w:rsidP="009F0559">
            <w:pPr>
              <w:widowControl w:val="0"/>
              <w:jc w:val="center"/>
              <w:rPr>
                <w:rFonts w:ascii="GHEA Grapalat" w:hAnsi="GHEA Grapalat"/>
                <w:sz w:val="16"/>
                <w:szCs w:val="16"/>
              </w:rPr>
            </w:pPr>
            <w:r w:rsidRPr="00856AE3">
              <w:t>1</w:t>
            </w:r>
          </w:p>
        </w:tc>
        <w:tc>
          <w:tcPr>
            <w:tcW w:w="1950" w:type="dxa"/>
          </w:tcPr>
          <w:p w14:paraId="008C7479" w14:textId="1DFE16BD" w:rsidR="009F0559" w:rsidRPr="00B138F3" w:rsidRDefault="009F0559" w:rsidP="009F0559">
            <w:pPr>
              <w:widowControl w:val="0"/>
              <w:jc w:val="center"/>
              <w:rPr>
                <w:rFonts w:ascii="GHEA Grapalat" w:hAnsi="GHEA Grapalat"/>
                <w:sz w:val="16"/>
                <w:szCs w:val="16"/>
              </w:rPr>
            </w:pPr>
            <w:r w:rsidRPr="00856AE3">
              <w:t>34331100</w:t>
            </w:r>
          </w:p>
        </w:tc>
        <w:tc>
          <w:tcPr>
            <w:tcW w:w="1527" w:type="dxa"/>
          </w:tcPr>
          <w:p w14:paraId="275D05F3" w14:textId="2154ADF1" w:rsidR="009F0559" w:rsidRPr="00B138F3" w:rsidRDefault="009F0559" w:rsidP="009F0559">
            <w:pPr>
              <w:widowControl w:val="0"/>
              <w:jc w:val="center"/>
              <w:rPr>
                <w:rFonts w:ascii="GHEA Grapalat" w:hAnsi="GHEA Grapalat"/>
                <w:sz w:val="16"/>
                <w:szCs w:val="16"/>
              </w:rPr>
            </w:pPr>
            <w:r w:rsidRPr="00856AE3">
              <w:t xml:space="preserve">Турбо </w:t>
            </w:r>
            <w:proofErr w:type="spellStart"/>
            <w:r w:rsidRPr="00856AE3">
              <w:t>копрессор</w:t>
            </w:r>
            <w:proofErr w:type="spellEnd"/>
            <w:r w:rsidRPr="00856AE3">
              <w:t xml:space="preserve"> </w:t>
            </w:r>
            <w:proofErr w:type="gramStart"/>
            <w:r w:rsidRPr="00856AE3">
              <w:t>трактора  Т</w:t>
            </w:r>
            <w:proofErr w:type="gramEnd"/>
            <w:r w:rsidRPr="00856AE3">
              <w:t>130</w:t>
            </w:r>
          </w:p>
        </w:tc>
        <w:tc>
          <w:tcPr>
            <w:tcW w:w="912" w:type="dxa"/>
          </w:tcPr>
          <w:p w14:paraId="36B9F367" w14:textId="3F46F3B2" w:rsidR="009F0559" w:rsidRPr="00B138F3" w:rsidRDefault="009F0559" w:rsidP="009F0559">
            <w:pPr>
              <w:widowControl w:val="0"/>
              <w:ind w:right="-7"/>
              <w:jc w:val="center"/>
              <w:rPr>
                <w:rFonts w:ascii="GHEA Grapalat" w:hAnsi="GHEA Grapalat"/>
                <w:sz w:val="16"/>
                <w:szCs w:val="16"/>
              </w:rPr>
            </w:pPr>
            <w:r w:rsidRPr="003A47F3">
              <w:t>0</w:t>
            </w:r>
          </w:p>
        </w:tc>
        <w:tc>
          <w:tcPr>
            <w:tcW w:w="949" w:type="dxa"/>
          </w:tcPr>
          <w:p w14:paraId="16BB7745" w14:textId="1FFFBE85" w:rsidR="009F0559" w:rsidRPr="00B138F3" w:rsidRDefault="009F0559" w:rsidP="009F0559">
            <w:pPr>
              <w:widowControl w:val="0"/>
              <w:ind w:right="-7"/>
              <w:jc w:val="center"/>
              <w:rPr>
                <w:rFonts w:ascii="GHEA Grapalat" w:hAnsi="GHEA Grapalat"/>
                <w:sz w:val="16"/>
                <w:szCs w:val="16"/>
              </w:rPr>
            </w:pPr>
            <w:r w:rsidRPr="003A47F3">
              <w:t>0</w:t>
            </w:r>
          </w:p>
        </w:tc>
        <w:tc>
          <w:tcPr>
            <w:tcW w:w="663" w:type="dxa"/>
          </w:tcPr>
          <w:p w14:paraId="30DB60BE" w14:textId="313CB967" w:rsidR="009F0559" w:rsidRPr="00B138F3" w:rsidRDefault="009F0559" w:rsidP="009F0559">
            <w:pPr>
              <w:widowControl w:val="0"/>
              <w:ind w:right="-7"/>
              <w:jc w:val="center"/>
              <w:rPr>
                <w:rFonts w:ascii="GHEA Grapalat" w:hAnsi="GHEA Grapalat"/>
                <w:sz w:val="16"/>
                <w:szCs w:val="16"/>
              </w:rPr>
            </w:pPr>
            <w:r w:rsidRPr="003A47F3">
              <w:t>0</w:t>
            </w:r>
          </w:p>
        </w:tc>
        <w:tc>
          <w:tcPr>
            <w:tcW w:w="829" w:type="dxa"/>
          </w:tcPr>
          <w:p w14:paraId="6B1B2838" w14:textId="66BEBE40" w:rsidR="009F0559" w:rsidRPr="00B138F3" w:rsidRDefault="009F0559" w:rsidP="009F0559">
            <w:pPr>
              <w:widowControl w:val="0"/>
              <w:ind w:right="-7"/>
              <w:jc w:val="center"/>
              <w:rPr>
                <w:rFonts w:ascii="GHEA Grapalat" w:hAnsi="GHEA Grapalat"/>
                <w:sz w:val="16"/>
                <w:szCs w:val="16"/>
              </w:rPr>
            </w:pPr>
            <w:r w:rsidRPr="00B80688">
              <w:t>0</w:t>
            </w:r>
          </w:p>
        </w:tc>
        <w:tc>
          <w:tcPr>
            <w:tcW w:w="776" w:type="dxa"/>
          </w:tcPr>
          <w:p w14:paraId="0BE2EC53" w14:textId="6D2FD6FE" w:rsidR="009F0559" w:rsidRPr="00B138F3" w:rsidRDefault="009F0559" w:rsidP="009F0559">
            <w:pPr>
              <w:widowControl w:val="0"/>
              <w:ind w:right="-7"/>
              <w:jc w:val="center"/>
              <w:rPr>
                <w:rFonts w:ascii="GHEA Grapalat" w:hAnsi="GHEA Grapalat"/>
                <w:sz w:val="16"/>
                <w:szCs w:val="16"/>
              </w:rPr>
            </w:pPr>
            <w:r w:rsidRPr="00B80688">
              <w:t>0</w:t>
            </w:r>
          </w:p>
        </w:tc>
        <w:tc>
          <w:tcPr>
            <w:tcW w:w="776" w:type="dxa"/>
          </w:tcPr>
          <w:p w14:paraId="1B90E8EC" w14:textId="18739FF5" w:rsidR="009F0559" w:rsidRPr="00BF3F6E" w:rsidRDefault="009F0559" w:rsidP="009F0559">
            <w:pPr>
              <w:widowControl w:val="0"/>
              <w:ind w:right="-7"/>
              <w:jc w:val="center"/>
              <w:rPr>
                <w:rFonts w:ascii="GHEA Grapalat" w:hAnsi="GHEA Grapalat"/>
                <w:sz w:val="16"/>
                <w:szCs w:val="16"/>
                <w:lang w:val="en-US"/>
              </w:rPr>
            </w:pPr>
            <w:r>
              <w:rPr>
                <w:lang w:val="en-US"/>
              </w:rPr>
              <w:t>0</w:t>
            </w:r>
          </w:p>
        </w:tc>
        <w:tc>
          <w:tcPr>
            <w:tcW w:w="776" w:type="dxa"/>
          </w:tcPr>
          <w:p w14:paraId="21446520" w14:textId="067485C2" w:rsidR="009F0559" w:rsidRPr="00BF3F6E" w:rsidRDefault="009F0559" w:rsidP="009F0559">
            <w:pPr>
              <w:widowControl w:val="0"/>
              <w:ind w:right="-7"/>
              <w:jc w:val="center"/>
              <w:rPr>
                <w:rFonts w:ascii="GHEA Grapalat" w:hAnsi="GHEA Grapalat"/>
                <w:sz w:val="16"/>
                <w:szCs w:val="16"/>
                <w:lang w:val="en-US"/>
              </w:rPr>
            </w:pPr>
            <w:r>
              <w:rPr>
                <w:lang w:val="en-US"/>
              </w:rPr>
              <w:t>0</w:t>
            </w:r>
          </w:p>
        </w:tc>
        <w:tc>
          <w:tcPr>
            <w:tcW w:w="819" w:type="dxa"/>
          </w:tcPr>
          <w:p w14:paraId="57E849BA" w14:textId="000437E9" w:rsidR="009F0559" w:rsidRPr="00BF3F6E" w:rsidRDefault="009F0559" w:rsidP="009F0559">
            <w:pPr>
              <w:widowControl w:val="0"/>
              <w:ind w:right="-7"/>
              <w:jc w:val="center"/>
              <w:rPr>
                <w:rFonts w:ascii="GHEA Grapalat" w:hAnsi="GHEA Grapalat"/>
                <w:sz w:val="16"/>
                <w:szCs w:val="16"/>
                <w:lang w:val="en-US"/>
              </w:rPr>
            </w:pPr>
            <w:r>
              <w:rPr>
                <w:lang w:val="en-US"/>
              </w:rPr>
              <w:t>0</w:t>
            </w:r>
          </w:p>
        </w:tc>
        <w:tc>
          <w:tcPr>
            <w:tcW w:w="864" w:type="dxa"/>
          </w:tcPr>
          <w:p w14:paraId="05613AE4" w14:textId="4ED03D9F" w:rsidR="009F0559" w:rsidRPr="00B138F3" w:rsidRDefault="009F0559" w:rsidP="009F0559">
            <w:pPr>
              <w:widowControl w:val="0"/>
              <w:ind w:right="-7"/>
              <w:jc w:val="center"/>
              <w:rPr>
                <w:rFonts w:ascii="GHEA Grapalat" w:hAnsi="GHEA Grapalat"/>
                <w:sz w:val="16"/>
                <w:szCs w:val="16"/>
              </w:rPr>
            </w:pPr>
            <w:r w:rsidRPr="003A47F3">
              <w:t>100%</w:t>
            </w:r>
          </w:p>
        </w:tc>
        <w:tc>
          <w:tcPr>
            <w:tcW w:w="835" w:type="dxa"/>
          </w:tcPr>
          <w:p w14:paraId="7E1CF9E4" w14:textId="25D8DA0D" w:rsidR="009F0559" w:rsidRPr="00B138F3" w:rsidRDefault="009F0559" w:rsidP="009F0559">
            <w:pPr>
              <w:widowControl w:val="0"/>
              <w:ind w:right="-7"/>
              <w:jc w:val="center"/>
              <w:rPr>
                <w:rFonts w:ascii="GHEA Grapalat" w:hAnsi="GHEA Grapalat"/>
                <w:sz w:val="16"/>
                <w:szCs w:val="16"/>
              </w:rPr>
            </w:pPr>
            <w:r w:rsidRPr="003A47F3">
              <w:t>100%</w:t>
            </w:r>
          </w:p>
        </w:tc>
        <w:tc>
          <w:tcPr>
            <w:tcW w:w="927" w:type="dxa"/>
          </w:tcPr>
          <w:p w14:paraId="38ABA174" w14:textId="0B31DDAC" w:rsidR="009F0559" w:rsidRPr="00B138F3" w:rsidRDefault="009F0559" w:rsidP="009F0559">
            <w:pPr>
              <w:widowControl w:val="0"/>
              <w:ind w:right="-7"/>
              <w:jc w:val="center"/>
              <w:rPr>
                <w:rFonts w:ascii="GHEA Grapalat" w:hAnsi="GHEA Grapalat"/>
                <w:sz w:val="16"/>
                <w:szCs w:val="16"/>
              </w:rPr>
            </w:pPr>
            <w:r w:rsidRPr="003A47F3">
              <w:t>100%</w:t>
            </w:r>
          </w:p>
        </w:tc>
        <w:tc>
          <w:tcPr>
            <w:tcW w:w="839" w:type="dxa"/>
          </w:tcPr>
          <w:p w14:paraId="2B5DC246" w14:textId="1311C4C3" w:rsidR="009F0559" w:rsidRPr="00B138F3" w:rsidRDefault="009F0559" w:rsidP="009F0559">
            <w:pPr>
              <w:widowControl w:val="0"/>
              <w:ind w:right="-7"/>
              <w:jc w:val="center"/>
              <w:rPr>
                <w:rFonts w:ascii="GHEA Grapalat" w:hAnsi="GHEA Grapalat"/>
                <w:sz w:val="16"/>
                <w:szCs w:val="16"/>
              </w:rPr>
            </w:pPr>
            <w:r w:rsidRPr="003A47F3">
              <w:t>100%</w:t>
            </w:r>
          </w:p>
        </w:tc>
        <w:tc>
          <w:tcPr>
            <w:tcW w:w="797" w:type="dxa"/>
          </w:tcPr>
          <w:p w14:paraId="46F2B6D2" w14:textId="2BB625F0" w:rsidR="009F0559" w:rsidRPr="00B138F3" w:rsidRDefault="009F0559" w:rsidP="009F0559">
            <w:pPr>
              <w:widowControl w:val="0"/>
              <w:ind w:right="-1"/>
              <w:jc w:val="center"/>
              <w:rPr>
                <w:rFonts w:ascii="GHEA Grapalat" w:hAnsi="GHEA Grapalat"/>
                <w:sz w:val="16"/>
                <w:szCs w:val="16"/>
              </w:rPr>
            </w:pPr>
            <w:r w:rsidRPr="003A47F3">
              <w:t>100%</w:t>
            </w:r>
          </w:p>
        </w:tc>
      </w:tr>
    </w:tbl>
    <w:p w14:paraId="7855AA83"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0D2060" w14:textId="77777777" w:rsidTr="00E22E51">
        <w:trPr>
          <w:jc w:val="center"/>
        </w:trPr>
        <w:tc>
          <w:tcPr>
            <w:tcW w:w="4536" w:type="dxa"/>
          </w:tcPr>
          <w:p w14:paraId="097B682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E56ECF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7CEA3C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D6E5C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DD49008" w14:textId="77777777" w:rsidR="00071D1C" w:rsidRPr="00B138F3" w:rsidRDefault="00071D1C" w:rsidP="00B46D58">
            <w:pPr>
              <w:widowControl w:val="0"/>
              <w:spacing w:after="160"/>
              <w:jc w:val="center"/>
              <w:rPr>
                <w:rFonts w:ascii="GHEA Grapalat" w:hAnsi="GHEA Grapalat"/>
              </w:rPr>
            </w:pPr>
          </w:p>
        </w:tc>
        <w:tc>
          <w:tcPr>
            <w:tcW w:w="4343" w:type="dxa"/>
          </w:tcPr>
          <w:p w14:paraId="0EA66BE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185830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9FFCFA0"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05CCF62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99FB84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0F6E290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1027ECB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6B040A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7CA68DF" w14:textId="77777777" w:rsidTr="007A2020">
        <w:trPr>
          <w:tblCellSpacing w:w="7" w:type="dxa"/>
          <w:jc w:val="center"/>
        </w:trPr>
        <w:tc>
          <w:tcPr>
            <w:tcW w:w="0" w:type="auto"/>
            <w:vAlign w:val="center"/>
          </w:tcPr>
          <w:p w14:paraId="12AC43C5"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5B0A9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5727B0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3E778D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21499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B56FC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432FDE1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68D5F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6E5B0B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B813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4DA6EF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0AE0A94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2624AD" w14:textId="77777777" w:rsidR="0038400D" w:rsidRPr="00B138F3" w:rsidRDefault="0038400D" w:rsidP="00B46D58">
      <w:pPr>
        <w:widowControl w:val="0"/>
        <w:spacing w:after="160"/>
        <w:ind w:firstLine="375"/>
        <w:rPr>
          <w:rFonts w:ascii="GHEA Grapalat" w:hAnsi="GHEA Grapalat"/>
          <w:iCs/>
        </w:rPr>
      </w:pPr>
    </w:p>
    <w:p w14:paraId="6159EFB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524F1F4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406F6C57"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0D9C0A0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36390F1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6041AA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67F4ED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7D003D3B"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0D3A0A4E"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3C9C00F1" w14:textId="77777777" w:rsidTr="00AB4EAB">
        <w:trPr>
          <w:jc w:val="center"/>
        </w:trPr>
        <w:tc>
          <w:tcPr>
            <w:tcW w:w="442" w:type="dxa"/>
            <w:vMerge w:val="restart"/>
            <w:shd w:val="clear" w:color="auto" w:fill="auto"/>
            <w:vAlign w:val="center"/>
          </w:tcPr>
          <w:p w14:paraId="06AA0E3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4EFBFC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A64FBE7" w14:textId="77777777" w:rsidTr="00AB4EAB">
        <w:trPr>
          <w:jc w:val="center"/>
        </w:trPr>
        <w:tc>
          <w:tcPr>
            <w:tcW w:w="442" w:type="dxa"/>
            <w:vMerge/>
            <w:shd w:val="clear" w:color="auto" w:fill="auto"/>
          </w:tcPr>
          <w:p w14:paraId="47DCEF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1D7F6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5255C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154AAA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6C8995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546EDE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211D11"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C9EC89" w14:textId="77777777" w:rsidTr="00AB4EAB">
        <w:trPr>
          <w:trHeight w:val="1105"/>
          <w:jc w:val="center"/>
        </w:trPr>
        <w:tc>
          <w:tcPr>
            <w:tcW w:w="442" w:type="dxa"/>
            <w:vMerge/>
            <w:tcBorders>
              <w:bottom w:val="single" w:sz="4" w:space="0" w:color="auto"/>
            </w:tcBorders>
            <w:shd w:val="clear" w:color="auto" w:fill="auto"/>
          </w:tcPr>
          <w:p w14:paraId="4F20A7E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2D5503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C72E9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1F76C06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9C11F9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E6BA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E8233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3FEDB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32ACB6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1DC0980" w14:textId="77777777" w:rsidTr="00AB4EAB">
        <w:trPr>
          <w:jc w:val="center"/>
        </w:trPr>
        <w:tc>
          <w:tcPr>
            <w:tcW w:w="442" w:type="dxa"/>
            <w:shd w:val="clear" w:color="auto" w:fill="auto"/>
            <w:vAlign w:val="center"/>
          </w:tcPr>
          <w:p w14:paraId="4C840D8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06B7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9AD09D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7E6054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0856A5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294D49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50C483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33A7E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602BB6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220BB9D" w14:textId="77777777" w:rsidTr="00AB4EAB">
        <w:trPr>
          <w:jc w:val="center"/>
        </w:trPr>
        <w:tc>
          <w:tcPr>
            <w:tcW w:w="442" w:type="dxa"/>
            <w:shd w:val="clear" w:color="auto" w:fill="auto"/>
          </w:tcPr>
          <w:p w14:paraId="21655E5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8E1571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7D626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D80A8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BBE0C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501750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3F42E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9AD346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04BFEE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4CCA67A0" w14:textId="77777777" w:rsidR="0038400D" w:rsidRPr="00B138F3" w:rsidRDefault="0038400D" w:rsidP="00B46D58">
      <w:pPr>
        <w:widowControl w:val="0"/>
        <w:spacing w:after="160"/>
        <w:ind w:firstLine="375"/>
        <w:jc w:val="both"/>
        <w:rPr>
          <w:rFonts w:ascii="GHEA Grapalat" w:hAnsi="GHEA Grapalat" w:cs="Arial"/>
          <w:iCs/>
          <w:lang w:val="en-US"/>
        </w:rPr>
      </w:pPr>
    </w:p>
    <w:p w14:paraId="0BF64D0E"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02F6C31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83157B9" w14:textId="77777777" w:rsidTr="007A2020">
        <w:trPr>
          <w:trHeight w:val="266"/>
          <w:tblCellSpacing w:w="7" w:type="dxa"/>
          <w:jc w:val="center"/>
        </w:trPr>
        <w:tc>
          <w:tcPr>
            <w:tcW w:w="0" w:type="auto"/>
            <w:vAlign w:val="center"/>
          </w:tcPr>
          <w:p w14:paraId="4FA71B4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8CD548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FA72116" w14:textId="77777777" w:rsidTr="007A2020">
        <w:trPr>
          <w:trHeight w:val="473"/>
          <w:tblCellSpacing w:w="7" w:type="dxa"/>
          <w:jc w:val="center"/>
        </w:trPr>
        <w:tc>
          <w:tcPr>
            <w:tcW w:w="0" w:type="auto"/>
            <w:vAlign w:val="center"/>
          </w:tcPr>
          <w:p w14:paraId="77FF3E6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608F7D7"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7118BC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D02CE0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128B95FE" w14:textId="77777777" w:rsidTr="007A2020">
        <w:trPr>
          <w:trHeight w:val="503"/>
          <w:tblCellSpacing w:w="7" w:type="dxa"/>
          <w:jc w:val="center"/>
        </w:trPr>
        <w:tc>
          <w:tcPr>
            <w:tcW w:w="0" w:type="auto"/>
            <w:vAlign w:val="center"/>
          </w:tcPr>
          <w:p w14:paraId="59AD1F7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19CBCD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5068A0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6EA38A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52F321F" w14:textId="77777777" w:rsidTr="007A2020">
        <w:trPr>
          <w:trHeight w:val="281"/>
          <w:tblCellSpacing w:w="7" w:type="dxa"/>
          <w:jc w:val="center"/>
        </w:trPr>
        <w:tc>
          <w:tcPr>
            <w:tcW w:w="0" w:type="auto"/>
            <w:vAlign w:val="center"/>
          </w:tcPr>
          <w:p w14:paraId="1005DD8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C1177D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A29FE3" w14:textId="77777777" w:rsidR="00196F14" w:rsidRPr="00B138F3" w:rsidRDefault="00196F14" w:rsidP="00B46D58">
      <w:pPr>
        <w:widowControl w:val="0"/>
        <w:spacing w:after="160"/>
        <w:jc w:val="right"/>
        <w:rPr>
          <w:rFonts w:ascii="GHEA Grapalat" w:hAnsi="GHEA Grapalat" w:cs="Sylfaen"/>
          <w:b/>
        </w:rPr>
      </w:pPr>
    </w:p>
    <w:p w14:paraId="0FDC8C07"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AF4A3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63A502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76225889"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EAB7496"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2A458D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5F1DCDE"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AB30E8A"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241681A"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43681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EFE02F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1C597D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45E536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1B2FA94"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2CCFCD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A43B6E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3641BB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0D533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33D85C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40CF7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DC03E6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28731C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78CE53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3429E5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B7CBA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26B90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F942F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2DE282C" w14:textId="77777777" w:rsidR="00071D1C" w:rsidRPr="00B138F3" w:rsidRDefault="00071D1C" w:rsidP="00B46D58">
            <w:pPr>
              <w:widowControl w:val="0"/>
              <w:spacing w:after="120"/>
              <w:jc w:val="center"/>
              <w:rPr>
                <w:rFonts w:ascii="GHEA Grapalat" w:hAnsi="GHEA Grapalat" w:cs="Sylfaen"/>
                <w:sz w:val="20"/>
                <w:szCs w:val="20"/>
              </w:rPr>
            </w:pPr>
          </w:p>
        </w:tc>
      </w:tr>
    </w:tbl>
    <w:p w14:paraId="690D34FD"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AB6C4E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AC701E" w14:textId="77777777" w:rsidR="00B138F3" w:rsidRDefault="00B138F3" w:rsidP="00B138F3">
      <w:pPr>
        <w:rPr>
          <w:rFonts w:ascii="GHEA Grapalat" w:hAnsi="GHEA Grapalat"/>
        </w:rPr>
      </w:pPr>
      <w:r>
        <w:rPr>
          <w:rFonts w:ascii="GHEA Grapalat" w:hAnsi="GHEA Grapalat"/>
        </w:rPr>
        <w:t xml:space="preserve">                                                       </w:t>
      </w:r>
    </w:p>
    <w:p w14:paraId="4255EA18"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5026139"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D3D6627" w14:textId="77777777" w:rsidTr="007072C5">
        <w:tc>
          <w:tcPr>
            <w:tcW w:w="4450" w:type="dxa"/>
          </w:tcPr>
          <w:p w14:paraId="7758C4F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389EC5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3784D31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DA3DD9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DE5F60B" w14:textId="77777777" w:rsidTr="00E22E51">
        <w:trPr>
          <w:tblCellSpacing w:w="7" w:type="dxa"/>
          <w:jc w:val="center"/>
        </w:trPr>
        <w:tc>
          <w:tcPr>
            <w:tcW w:w="0" w:type="auto"/>
            <w:vAlign w:val="center"/>
          </w:tcPr>
          <w:p w14:paraId="1278024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0FD43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2F0AC593"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B4A568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2B5913E" w14:textId="77777777" w:rsidTr="00E22E51">
        <w:trPr>
          <w:tblCellSpacing w:w="7" w:type="dxa"/>
          <w:jc w:val="center"/>
        </w:trPr>
        <w:tc>
          <w:tcPr>
            <w:tcW w:w="0" w:type="auto"/>
            <w:vAlign w:val="center"/>
          </w:tcPr>
          <w:p w14:paraId="7A1CFA0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44AFFBD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5E1EB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BCDD6C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1A91E89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AA49" w14:textId="77777777" w:rsidR="00A7347B" w:rsidRDefault="00A7347B">
      <w:r>
        <w:separator/>
      </w:r>
    </w:p>
  </w:endnote>
  <w:endnote w:type="continuationSeparator" w:id="0">
    <w:p w14:paraId="0ACCD971" w14:textId="77777777" w:rsidR="00A7347B" w:rsidRDefault="00A7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Unicode M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1896289" w14:textId="77777777" w:rsidR="00BB6319" w:rsidRPr="00C861E9" w:rsidRDefault="00BB631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F611D">
          <w:rPr>
            <w:rFonts w:ascii="GHEA Grapalat" w:hAnsi="GHEA Grapalat"/>
            <w:noProof/>
            <w:sz w:val="24"/>
            <w:szCs w:val="24"/>
          </w:rPr>
          <w:t>78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DDB3" w14:textId="77777777" w:rsidR="00A7347B" w:rsidRDefault="00A7347B">
      <w:r>
        <w:separator/>
      </w:r>
    </w:p>
  </w:footnote>
  <w:footnote w:type="continuationSeparator" w:id="0">
    <w:p w14:paraId="0FA5DF49" w14:textId="77777777" w:rsidR="00A7347B" w:rsidRDefault="00A7347B">
      <w:r>
        <w:continuationSeparator/>
      </w:r>
    </w:p>
  </w:footnote>
  <w:footnote w:id="1">
    <w:p w14:paraId="710730AD" w14:textId="77777777" w:rsidR="004C20D5" w:rsidRPr="00793343" w:rsidRDefault="004C20D5" w:rsidP="004C20D5">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14:paraId="41B5DB98"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3">
    <w:p w14:paraId="076FBA27"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4">
    <w:p w14:paraId="705F7CCE" w14:textId="77777777" w:rsidR="008E5607" w:rsidRPr="00793343" w:rsidRDefault="008E5607" w:rsidP="008E5607">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5">
    <w:p w14:paraId="492C7C0C" w14:textId="77777777" w:rsidR="00BB6319" w:rsidRPr="008416BA" w:rsidRDefault="00BB6319"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A9FB605" w14:textId="77777777" w:rsidR="00BB6319" w:rsidRDefault="00BB6319" w:rsidP="006B3E56">
      <w:pPr>
        <w:jc w:val="both"/>
      </w:pPr>
    </w:p>
    <w:p w14:paraId="6C16B99A" w14:textId="77777777" w:rsidR="00637230" w:rsidRPr="008B70EB" w:rsidRDefault="00BB6319" w:rsidP="00637230">
      <w:pPr>
        <w:jc w:val="both"/>
        <w:rPr>
          <w:rFonts w:ascii="GHEA Grapalat" w:hAnsi="GHEA Grapalat"/>
          <w:i/>
          <w:sz w:val="20"/>
          <w:szCs w:val="20"/>
        </w:rPr>
      </w:pPr>
      <w:r w:rsidRPr="008B70EB">
        <w:rPr>
          <w:rFonts w:ascii="GHEA Grapalat" w:hAnsi="GHEA Grapalat"/>
          <w:i/>
          <w:sz w:val="20"/>
          <w:szCs w:val="20"/>
        </w:rPr>
        <w:t xml:space="preserve">** </w:t>
      </w:r>
      <w:r w:rsidR="00637230" w:rsidRPr="008B70EB">
        <w:rPr>
          <w:rFonts w:ascii="GHEA Grapalat" w:hAnsi="GHEA Grapalat"/>
          <w:i/>
          <w:sz w:val="20"/>
          <w:szCs w:val="20"/>
        </w:rPr>
        <w:t xml:space="preserve">-участник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00637230" w:rsidRPr="008B70EB">
        <w:rPr>
          <w:rFonts w:ascii="GHEA Grapalat" w:hAnsi="GHEA Grapalat"/>
          <w:i/>
          <w:sz w:val="20"/>
          <w:szCs w:val="20"/>
        </w:rPr>
        <w:t>закона"О</w:t>
      </w:r>
      <w:proofErr w:type="spellEnd"/>
      <w:r w:rsidR="00637230"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EDB3657"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8B70EB">
        <w:rPr>
          <w:rFonts w:ascii="GHEA Grapalat" w:hAnsi="GHEA Grapalat"/>
          <w:i/>
          <w:sz w:val="20"/>
          <w:szCs w:val="20"/>
        </w:rPr>
        <w:t>2</w:t>
      </w:r>
      <w:r w:rsidRPr="008B70EB">
        <w:rPr>
          <w:rFonts w:ascii="GHEA Grapalat" w:hAnsi="GHEA Grapalat"/>
          <w:i/>
          <w:sz w:val="20"/>
          <w:szCs w:val="20"/>
        </w:rPr>
        <w:t>";</w:t>
      </w:r>
    </w:p>
    <w:p w14:paraId="7AC088EF" w14:textId="77777777" w:rsidR="00637230" w:rsidRPr="008B70EB" w:rsidRDefault="006372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523727" w14:textId="77777777" w:rsidR="00BB6319" w:rsidRDefault="00BB6319" w:rsidP="00637230">
      <w:pPr>
        <w:jc w:val="both"/>
        <w:rPr>
          <w:rFonts w:asciiTheme="minorHAnsi" w:hAnsiTheme="minorHAnsi"/>
          <w:lang w:val="af-ZA"/>
        </w:rPr>
      </w:pPr>
    </w:p>
  </w:footnote>
  <w:footnote w:id="6">
    <w:p w14:paraId="5633CF73" w14:textId="77777777" w:rsidR="00BB6319" w:rsidRPr="00D3436F" w:rsidRDefault="00BB631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AA46AC" w14:textId="77777777" w:rsidR="00BB6319" w:rsidRPr="00D3436F" w:rsidRDefault="00BB6319">
      <w:pPr>
        <w:pStyle w:val="af2"/>
        <w:rPr>
          <w:lang w:val="es-ES"/>
        </w:rPr>
      </w:pPr>
    </w:p>
  </w:footnote>
  <w:footnote w:id="7">
    <w:p w14:paraId="756EFBA8" w14:textId="77777777" w:rsidR="00BB6319" w:rsidRPr="008842CE" w:rsidRDefault="00BB6319" w:rsidP="003D2FE2">
      <w:pPr>
        <w:pStyle w:val="af2"/>
        <w:jc w:val="both"/>
      </w:pPr>
    </w:p>
  </w:footnote>
  <w:footnote w:id="8">
    <w:p w14:paraId="328ED744" w14:textId="77777777" w:rsidR="00BB6319" w:rsidRPr="008842CE" w:rsidRDefault="00BB6319" w:rsidP="000A214C">
      <w:pPr>
        <w:pStyle w:val="af2"/>
        <w:jc w:val="both"/>
      </w:pPr>
    </w:p>
  </w:footnote>
  <w:footnote w:id="9">
    <w:p w14:paraId="34098E17" w14:textId="77777777" w:rsidR="00207A82" w:rsidRDefault="00207A82" w:rsidP="00207A82">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D9CC99E" w14:textId="77777777" w:rsidR="00207A82" w:rsidRPr="00F21C0D" w:rsidRDefault="00207A82" w:rsidP="00207A82">
      <w:pPr>
        <w:pStyle w:val="af2"/>
        <w:widowControl w:val="0"/>
        <w:jc w:val="both"/>
        <w:rPr>
          <w:lang w:val="hy-AM"/>
        </w:rPr>
      </w:pPr>
    </w:p>
  </w:footnote>
  <w:footnote w:id="10">
    <w:p w14:paraId="32EF9442" w14:textId="77777777" w:rsidR="00207A82" w:rsidRDefault="00207A82" w:rsidP="00207A82">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C176425" w14:textId="77777777" w:rsidR="00207A82" w:rsidRDefault="00207A82" w:rsidP="00207A82">
      <w:pPr>
        <w:pStyle w:val="af2"/>
        <w:widowControl w:val="0"/>
        <w:jc w:val="both"/>
        <w:rPr>
          <w:rFonts w:ascii="GHEA Grapalat" w:hAnsi="GHEA Grapalat"/>
          <w:i/>
        </w:rPr>
      </w:pPr>
    </w:p>
    <w:p w14:paraId="1869B3D0" w14:textId="77777777" w:rsidR="00207A82" w:rsidRDefault="00207A82" w:rsidP="00207A82">
      <w:pPr>
        <w:pStyle w:val="af2"/>
        <w:widowControl w:val="0"/>
        <w:jc w:val="both"/>
        <w:rPr>
          <w:rFonts w:ascii="GHEA Grapalat" w:hAnsi="GHEA Grapalat"/>
          <w:i/>
        </w:rPr>
      </w:pPr>
    </w:p>
    <w:p w14:paraId="2A23FA45" w14:textId="77777777" w:rsidR="00207A82" w:rsidRPr="00EB336B" w:rsidRDefault="00207A82" w:rsidP="00207A82">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144FC63" w14:textId="77777777" w:rsidR="00207A82" w:rsidRPr="00D3436F" w:rsidRDefault="00207A82" w:rsidP="00207A82">
      <w:pPr>
        <w:pStyle w:val="af2"/>
        <w:rPr>
          <w:lang w:val="hy-AM"/>
        </w:rPr>
      </w:pPr>
    </w:p>
  </w:footnote>
  <w:footnote w:id="11">
    <w:p w14:paraId="0E933B35" w14:textId="77777777" w:rsidR="00207A82" w:rsidRPr="008842CE" w:rsidRDefault="00207A82" w:rsidP="00207A82">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4153208B" w14:textId="77777777" w:rsidR="00207A82" w:rsidRPr="00E85250" w:rsidRDefault="00207A82" w:rsidP="00207A82">
      <w:pPr>
        <w:widowControl w:val="0"/>
        <w:spacing w:after="160" w:line="360" w:lineRule="auto"/>
        <w:ind w:firstLine="709"/>
        <w:jc w:val="both"/>
        <w:rPr>
          <w:rFonts w:ascii="GHEA Grapalat" w:hAnsi="GHEA Grapalat"/>
          <w:lang w:val="hy-AM"/>
        </w:rPr>
      </w:pPr>
    </w:p>
    <w:p w14:paraId="2D14487E" w14:textId="77777777" w:rsidR="00207A82" w:rsidRPr="00D3436F" w:rsidRDefault="00207A82" w:rsidP="00207A82">
      <w:pPr>
        <w:pStyle w:val="af2"/>
        <w:rPr>
          <w:lang w:val="hy-AM"/>
        </w:rPr>
      </w:pPr>
    </w:p>
  </w:footnote>
  <w:footnote w:id="12">
    <w:p w14:paraId="7E2DD4FF" w14:textId="77777777" w:rsidR="00207A82" w:rsidRPr="00402BC3" w:rsidRDefault="00207A82" w:rsidP="00207A82">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F5148ED" w14:textId="77777777" w:rsidR="00207A82" w:rsidRPr="00552088" w:rsidRDefault="00207A82" w:rsidP="00207A82">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C67838A" w14:textId="77777777" w:rsidR="00207A82" w:rsidRPr="00D3436F" w:rsidRDefault="00207A82" w:rsidP="00207A82">
      <w:pPr>
        <w:pStyle w:val="af2"/>
        <w:rPr>
          <w:lang w:val="hy-AM"/>
        </w:rPr>
      </w:pPr>
    </w:p>
  </w:footnote>
  <w:footnote w:id="13">
    <w:p w14:paraId="1A2E1E00" w14:textId="77777777" w:rsidR="00207A82" w:rsidRPr="008842CE" w:rsidRDefault="00207A82" w:rsidP="00207A82">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641A9CF" w14:textId="77777777" w:rsidR="00207A82" w:rsidRPr="00D3436F" w:rsidRDefault="00207A82" w:rsidP="00207A82">
      <w:pPr>
        <w:pStyle w:val="af2"/>
        <w:rPr>
          <w:lang w:val="hy-AM"/>
        </w:rPr>
      </w:pPr>
    </w:p>
  </w:footnote>
  <w:footnote w:id="14">
    <w:p w14:paraId="501C52CC" w14:textId="77777777" w:rsidR="00207A82" w:rsidRPr="00D3436F" w:rsidRDefault="00207A82" w:rsidP="00207A82">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9A14BD3" w14:textId="77777777" w:rsidR="00207A82" w:rsidRPr="008842CE" w:rsidRDefault="00207A82" w:rsidP="00207A82">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BE6D72F" w14:textId="77777777" w:rsidR="00207A82" w:rsidRPr="00D3436F" w:rsidRDefault="00207A82" w:rsidP="00207A82">
      <w:pPr>
        <w:pStyle w:val="af2"/>
        <w:rPr>
          <w:lang w:val="hy-AM"/>
        </w:rPr>
      </w:pPr>
    </w:p>
  </w:footnote>
  <w:footnote w:id="16">
    <w:p w14:paraId="4089E5B8" w14:textId="7777777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053EA6FA" w14:textId="77777777" w:rsidR="00BB6319" w:rsidRPr="00C84B20" w:rsidRDefault="00BB6319"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F988436" w14:textId="77777777" w:rsidR="00BB6319" w:rsidRDefault="00BB6319"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914D8B8" w14:textId="77777777" w:rsidR="00BB6319" w:rsidRPr="00E861BF" w:rsidRDefault="00BB6319"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1FCAE12A" w14:textId="77777777" w:rsidR="00BB6319" w:rsidRPr="00E861BF" w:rsidRDefault="00BB631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9">
    <w:p w14:paraId="452CC553" w14:textId="77777777" w:rsidR="00BB6319" w:rsidRPr="008842CE" w:rsidRDefault="00BB6319"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0">
    <w:p w14:paraId="619ADC6A" w14:textId="77777777" w:rsidR="00BB6319" w:rsidRPr="008842CE" w:rsidRDefault="00BB6319"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04767993">
    <w:abstractNumId w:val="18"/>
  </w:num>
  <w:num w:numId="2" w16cid:durableId="249241483">
    <w:abstractNumId w:val="9"/>
  </w:num>
  <w:num w:numId="3" w16cid:durableId="1059864197">
    <w:abstractNumId w:val="17"/>
  </w:num>
  <w:num w:numId="4" w16cid:durableId="1486240604">
    <w:abstractNumId w:val="13"/>
  </w:num>
  <w:num w:numId="5" w16cid:durableId="780690075">
    <w:abstractNumId w:val="22"/>
  </w:num>
  <w:num w:numId="6" w16cid:durableId="1491287239">
    <w:abstractNumId w:val="18"/>
    <w:lvlOverride w:ilvl="0">
      <w:startOverride w:val="1"/>
    </w:lvlOverride>
    <w:lvlOverride w:ilvl="1"/>
    <w:lvlOverride w:ilvl="2"/>
    <w:lvlOverride w:ilvl="3"/>
    <w:lvlOverride w:ilvl="4"/>
    <w:lvlOverride w:ilvl="5"/>
    <w:lvlOverride w:ilvl="6"/>
    <w:lvlOverride w:ilvl="7"/>
    <w:lvlOverride w:ilvl="8"/>
  </w:num>
  <w:num w:numId="7" w16cid:durableId="1054082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8162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049568">
    <w:abstractNumId w:val="15"/>
  </w:num>
  <w:num w:numId="10" w16cid:durableId="1979218880">
    <w:abstractNumId w:val="4"/>
  </w:num>
  <w:num w:numId="11" w16cid:durableId="171802385">
    <w:abstractNumId w:val="7"/>
  </w:num>
  <w:num w:numId="12" w16cid:durableId="83034837">
    <w:abstractNumId w:val="26"/>
  </w:num>
  <w:num w:numId="13" w16cid:durableId="1289894408">
    <w:abstractNumId w:val="24"/>
  </w:num>
  <w:num w:numId="14" w16cid:durableId="1390231441">
    <w:abstractNumId w:val="11"/>
  </w:num>
  <w:num w:numId="15" w16cid:durableId="1890339642">
    <w:abstractNumId w:val="25"/>
  </w:num>
  <w:num w:numId="16" w16cid:durableId="768279927">
    <w:abstractNumId w:val="12"/>
  </w:num>
  <w:num w:numId="17" w16cid:durableId="1806120183">
    <w:abstractNumId w:val="5"/>
  </w:num>
  <w:num w:numId="18" w16cid:durableId="1629584913">
    <w:abstractNumId w:val="1"/>
  </w:num>
  <w:num w:numId="19" w16cid:durableId="644316587">
    <w:abstractNumId w:val="14"/>
  </w:num>
  <w:num w:numId="20" w16cid:durableId="1451977146">
    <w:abstractNumId w:val="14"/>
  </w:num>
  <w:num w:numId="21" w16cid:durableId="36248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8804">
    <w:abstractNumId w:val="19"/>
  </w:num>
  <w:num w:numId="23" w16cid:durableId="440221896">
    <w:abstractNumId w:val="6"/>
  </w:num>
  <w:num w:numId="24" w16cid:durableId="437068389">
    <w:abstractNumId w:val="16"/>
  </w:num>
  <w:num w:numId="25" w16cid:durableId="511844457">
    <w:abstractNumId w:val="10"/>
  </w:num>
  <w:num w:numId="26" w16cid:durableId="1990792167">
    <w:abstractNumId w:val="3"/>
  </w:num>
  <w:num w:numId="27" w16cid:durableId="1759792365">
    <w:abstractNumId w:val="2"/>
  </w:num>
  <w:num w:numId="28" w16cid:durableId="1576238620">
    <w:abstractNumId w:val="0"/>
  </w:num>
  <w:num w:numId="29" w16cid:durableId="280653268">
    <w:abstractNumId w:val="8"/>
  </w:num>
  <w:num w:numId="30" w16cid:durableId="1372143925">
    <w:abstractNumId w:val="23"/>
  </w:num>
  <w:num w:numId="31" w16cid:durableId="1021471238">
    <w:abstractNumId w:val="20"/>
  </w:num>
  <w:num w:numId="32" w16cid:durableId="61066769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EEE"/>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30B"/>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8F"/>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07A82"/>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1D08"/>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40"/>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1D9C"/>
    <w:rsid w:val="002D207D"/>
    <w:rsid w:val="002D20E8"/>
    <w:rsid w:val="002D236D"/>
    <w:rsid w:val="002D2888"/>
    <w:rsid w:val="002D3C61"/>
    <w:rsid w:val="002D4250"/>
    <w:rsid w:val="002D4575"/>
    <w:rsid w:val="002D492B"/>
    <w:rsid w:val="002D4B8D"/>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1D"/>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5A69"/>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A38"/>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86D"/>
    <w:rsid w:val="00427EAA"/>
    <w:rsid w:val="004300C2"/>
    <w:rsid w:val="00431998"/>
    <w:rsid w:val="004320F2"/>
    <w:rsid w:val="00434C5B"/>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0D5"/>
    <w:rsid w:val="004C217A"/>
    <w:rsid w:val="004C22B6"/>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367"/>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0B45"/>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5B3C"/>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68B6"/>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2BE"/>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60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4736"/>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326"/>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559"/>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961"/>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5E45"/>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47B"/>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659"/>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82D"/>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5D"/>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67F15"/>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3F6E"/>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3E28"/>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E29"/>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43C"/>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993"/>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268"/>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7D0C"/>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5F78"/>
    <w:rsid w:val="00EA6055"/>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C0"/>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E669"/>
  <w15:docId w15:val="{2EF35D40-5F20-4055-AEDA-C64B7468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nhideWhenUsed/>
    <w:rsid w:val="00952326"/>
    <w:rPr>
      <w:rFonts w:ascii="Consolas" w:hAnsi="Consolas"/>
      <w:sz w:val="20"/>
      <w:szCs w:val="20"/>
    </w:rPr>
  </w:style>
  <w:style w:type="character" w:customStyle="1" w:styleId="HTML0">
    <w:name w:val="Стандартный HTML Знак"/>
    <w:basedOn w:val="a0"/>
    <w:link w:val="HTML"/>
    <w:rsid w:val="0095232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0075394">
      <w:bodyDiv w:val="1"/>
      <w:marLeft w:val="0"/>
      <w:marRight w:val="0"/>
      <w:marTop w:val="0"/>
      <w:marBottom w:val="0"/>
      <w:divBdr>
        <w:top w:val="none" w:sz="0" w:space="0" w:color="auto"/>
        <w:left w:val="none" w:sz="0" w:space="0" w:color="auto"/>
        <w:bottom w:val="none" w:sz="0" w:space="0" w:color="auto"/>
        <w:right w:val="none" w:sz="0" w:space="0" w:color="auto"/>
      </w:divBdr>
    </w:div>
    <w:div w:id="1720321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396063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4165151">
      <w:bodyDiv w:val="1"/>
      <w:marLeft w:val="0"/>
      <w:marRight w:val="0"/>
      <w:marTop w:val="0"/>
      <w:marBottom w:val="0"/>
      <w:divBdr>
        <w:top w:val="none" w:sz="0" w:space="0" w:color="auto"/>
        <w:left w:val="none" w:sz="0" w:space="0" w:color="auto"/>
        <w:bottom w:val="none" w:sz="0" w:space="0" w:color="auto"/>
        <w:right w:val="none" w:sz="0" w:space="0" w:color="auto"/>
      </w:divBdr>
    </w:div>
    <w:div w:id="71547432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7325096">
      <w:bodyDiv w:val="1"/>
      <w:marLeft w:val="0"/>
      <w:marRight w:val="0"/>
      <w:marTop w:val="0"/>
      <w:marBottom w:val="0"/>
      <w:divBdr>
        <w:top w:val="none" w:sz="0" w:space="0" w:color="auto"/>
        <w:left w:val="none" w:sz="0" w:space="0" w:color="auto"/>
        <w:bottom w:val="none" w:sz="0" w:space="0" w:color="auto"/>
        <w:right w:val="none" w:sz="0" w:space="0" w:color="auto"/>
      </w:divBdr>
    </w:div>
    <w:div w:id="94045684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00175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6343717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4466213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6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8B39-5385-4112-9F56-906327AF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94</Pages>
  <Words>20570</Words>
  <Characters>117255</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22</cp:revision>
  <cp:lastPrinted>2018-02-16T07:12:00Z</cp:lastPrinted>
  <dcterms:created xsi:type="dcterms:W3CDTF">2022-06-09T19:36:00Z</dcterms:created>
  <dcterms:modified xsi:type="dcterms:W3CDTF">2023-09-19T18:42:00Z</dcterms:modified>
</cp:coreProperties>
</file>